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8640A" w14:textId="26340289" w:rsidR="00F33908" w:rsidRDefault="00AC1688" w:rsidP="00AC1688">
      <w:pPr>
        <w:jc w:val="center"/>
        <w:outlineLvl w:val="0"/>
        <w:rPr>
          <w:rFonts w:ascii="Times New Roman" w:eastAsia="Times New Roman" w:hAnsi="Times New Roman" w:cs="Times New Roman"/>
          <w:b/>
          <w:bCs/>
          <w:color w:val="000000" w:themeColor="text1"/>
          <w:kern w:val="36"/>
          <w:sz w:val="26"/>
          <w:szCs w:val="26"/>
        </w:rPr>
      </w:pPr>
      <w:r w:rsidRPr="00AC1688">
        <w:rPr>
          <w:rFonts w:ascii="Times New Roman" w:eastAsia="Times New Roman" w:hAnsi="Times New Roman" w:cs="Times New Roman"/>
          <w:b/>
          <w:bCs/>
          <w:color w:val="000000" w:themeColor="text1"/>
          <w:kern w:val="36"/>
          <w:sz w:val="26"/>
          <w:szCs w:val="26"/>
        </w:rPr>
        <w:t>Các</w:t>
      </w:r>
      <w:r w:rsidRPr="00AC1688">
        <w:rPr>
          <w:rFonts w:ascii="Times New Roman" w:eastAsia="Times New Roman" w:hAnsi="Times New Roman" w:cs="Times New Roman"/>
          <w:b/>
          <w:bCs/>
          <w:color w:val="000000" w:themeColor="text1"/>
          <w:kern w:val="36"/>
          <w:sz w:val="26"/>
          <w:szCs w:val="26"/>
          <w:lang w:val="vi-VN"/>
        </w:rPr>
        <w:t xml:space="preserve"> </w:t>
      </w:r>
      <w:r w:rsidR="00F33908" w:rsidRPr="00F33908">
        <w:rPr>
          <w:rFonts w:ascii="Times New Roman" w:eastAsia="Times New Roman" w:hAnsi="Times New Roman" w:cs="Times New Roman"/>
          <w:b/>
          <w:bCs/>
          <w:color w:val="000000" w:themeColor="text1"/>
          <w:kern w:val="36"/>
          <w:sz w:val="26"/>
          <w:szCs w:val="26"/>
        </w:rPr>
        <w:t>trường hợp nhận tiền chuyển khoản không phải nộp thuế</w:t>
      </w:r>
    </w:p>
    <w:p w14:paraId="34520BF3" w14:textId="77777777" w:rsidR="00AC1688" w:rsidRPr="00F33908" w:rsidRDefault="00AC1688" w:rsidP="00AC1688">
      <w:pPr>
        <w:jc w:val="center"/>
        <w:outlineLvl w:val="0"/>
        <w:rPr>
          <w:rFonts w:ascii="Times New Roman" w:eastAsia="Times New Roman" w:hAnsi="Times New Roman" w:cs="Times New Roman"/>
          <w:b/>
          <w:bCs/>
          <w:color w:val="000000" w:themeColor="text1"/>
          <w:kern w:val="36"/>
          <w:sz w:val="26"/>
          <w:szCs w:val="26"/>
        </w:rPr>
      </w:pPr>
    </w:p>
    <w:p w14:paraId="41A0092F" w14:textId="60C14A89" w:rsidR="00F33908" w:rsidRPr="00F33908" w:rsidRDefault="00F33908" w:rsidP="00F33908">
      <w:pPr>
        <w:spacing w:after="100" w:afterAutospacing="1"/>
        <w:outlineLvl w:val="1"/>
        <w:rPr>
          <w:rFonts w:ascii="Times New Roman" w:eastAsia="Times New Roman" w:hAnsi="Times New Roman" w:cs="Times New Roman"/>
          <w:color w:val="333333"/>
          <w:sz w:val="26"/>
          <w:szCs w:val="26"/>
        </w:rPr>
      </w:pPr>
      <w:r w:rsidRPr="00F33908">
        <w:rPr>
          <w:rFonts w:ascii="Times New Roman" w:eastAsia="Times New Roman" w:hAnsi="Times New Roman" w:cs="Times New Roman"/>
          <w:color w:val="000000" w:themeColor="text1"/>
          <w:sz w:val="26"/>
          <w:szCs w:val="26"/>
        </w:rPr>
        <w:t xml:space="preserve">Có ít nhất 9 trường hợp phổ biến người dân được miễn thuế hoàn toàn khi nhận </w:t>
      </w:r>
      <w:r w:rsidRPr="00F33908">
        <w:rPr>
          <w:rFonts w:ascii="Times New Roman" w:eastAsia="Times New Roman" w:hAnsi="Times New Roman" w:cs="Times New Roman"/>
          <w:color w:val="333333"/>
          <w:sz w:val="26"/>
          <w:szCs w:val="26"/>
        </w:rPr>
        <w:t>tiền, nếu hiểu đúng và giao dịch minh bạch, người dân cần nắm rõ thông tin để tránh rơi vào tình trạng hoang mạng, lo lắng. </w:t>
      </w:r>
    </w:p>
    <w:p w14:paraId="338D1E4D" w14:textId="77777777" w:rsidR="00F33908" w:rsidRPr="00F33908" w:rsidRDefault="00F33908" w:rsidP="00F33908">
      <w:pPr>
        <w:spacing w:after="100" w:afterAutospacing="1"/>
        <w:rPr>
          <w:rFonts w:ascii="Times New Roman" w:eastAsia="Times New Roman" w:hAnsi="Times New Roman" w:cs="Times New Roman"/>
          <w:sz w:val="26"/>
          <w:szCs w:val="26"/>
        </w:rPr>
      </w:pPr>
      <w:r w:rsidRPr="00F33908">
        <w:rPr>
          <w:rFonts w:ascii="Times New Roman" w:eastAsia="Times New Roman" w:hAnsi="Times New Roman" w:cs="Times New Roman"/>
          <w:sz w:val="26"/>
          <w:szCs w:val="26"/>
        </w:rPr>
        <w:t>Trong thời gian gần đây, cùng với việc tăng cường quản lý thuế từ tài khoản cá nhân, nhiều người bày tỏ lo ngại rằng bất kỳ khoản tiền nào chuyển vào tài khoản ngân hàng cũng có thể bị xem là thu nhập và bị đánh thuế. Nỗi lo càng gia tăng khi xuất hiện những trường hợp bị “truy thu oan” do hiểu sai quy định.</w:t>
      </w:r>
    </w:p>
    <w:p w14:paraId="47D03BBA" w14:textId="4CAA66A4" w:rsidR="00F33908" w:rsidRPr="00F33908" w:rsidRDefault="00F33908" w:rsidP="00F33908">
      <w:pPr>
        <w:spacing w:after="100" w:afterAutospacing="1"/>
        <w:rPr>
          <w:rFonts w:ascii="Times New Roman" w:eastAsia="Times New Roman" w:hAnsi="Times New Roman" w:cs="Times New Roman"/>
          <w:sz w:val="26"/>
          <w:szCs w:val="26"/>
        </w:rPr>
      </w:pPr>
      <w:r w:rsidRPr="00F33908">
        <w:rPr>
          <w:rFonts w:ascii="Times New Roman" w:eastAsia="Times New Roman" w:hAnsi="Times New Roman" w:cs="Times New Roman"/>
          <w:sz w:val="26"/>
          <w:szCs w:val="26"/>
        </w:rPr>
        <w:t xml:space="preserve">Tuy nhiên, theo các chuyên gia pháp lý và tài chính, thực tế pháp luật hiện hành có những quy định rất rõ ràng, không phải cứ nhận tiền chuyển khoản là phải đóng thuế. Cụ thể, có ít nhất 9 trường hợp phổ biến mà người dân được miễn thuế hoàn toàn khi nhận tiền, nếu hiểu đúng và giao dịch minh bạch, người dân cần nắm rõ thông tin để tránh rơi vào tình trạng hoang mang, lo lắng. </w:t>
      </w:r>
    </w:p>
    <w:p w14:paraId="6D2BB5DC" w14:textId="77777777" w:rsidR="00F33908" w:rsidRPr="00F33908" w:rsidRDefault="00F33908" w:rsidP="00F33908">
      <w:pPr>
        <w:spacing w:after="100" w:afterAutospacing="1"/>
        <w:outlineLvl w:val="1"/>
        <w:rPr>
          <w:rFonts w:ascii="Times New Roman" w:eastAsia="Times New Roman" w:hAnsi="Times New Roman" w:cs="Times New Roman"/>
          <w:b/>
          <w:bCs/>
          <w:sz w:val="26"/>
          <w:szCs w:val="26"/>
        </w:rPr>
      </w:pPr>
      <w:r w:rsidRPr="00F33908">
        <w:rPr>
          <w:rFonts w:ascii="Times New Roman" w:eastAsia="Times New Roman" w:hAnsi="Times New Roman" w:cs="Times New Roman"/>
          <w:b/>
          <w:bCs/>
          <w:sz w:val="26"/>
          <w:szCs w:val="26"/>
        </w:rPr>
        <w:t>1. Vay mượn giữa người thân, bạn bè - không phải thu nhập chịu thuế</w:t>
      </w:r>
    </w:p>
    <w:p w14:paraId="40ECA3FF" w14:textId="77777777" w:rsidR="00F33908" w:rsidRPr="00F33908" w:rsidRDefault="00F33908" w:rsidP="00F33908">
      <w:pPr>
        <w:spacing w:after="100" w:afterAutospacing="1"/>
        <w:rPr>
          <w:rFonts w:ascii="Times New Roman" w:eastAsia="Times New Roman" w:hAnsi="Times New Roman" w:cs="Times New Roman"/>
          <w:sz w:val="26"/>
          <w:szCs w:val="26"/>
        </w:rPr>
      </w:pPr>
      <w:r w:rsidRPr="00F33908">
        <w:rPr>
          <w:rFonts w:ascii="Times New Roman" w:eastAsia="Times New Roman" w:hAnsi="Times New Roman" w:cs="Times New Roman"/>
          <w:sz w:val="26"/>
          <w:szCs w:val="26"/>
        </w:rPr>
        <w:t>Các khoản tiền cá nhân nhận được từ người thân, bạn bè để phục vụ mục đích vay mượn, hỗ trợ, giúp đỡ đều được pháp luật xác định là quan hệ dân sự, không phát sinh thu nhập nên không thuộc diện chịu thuế. Tuy nhiên, để tránh hiểu nhầm, người chuyển tiền nên ghi rõ nội dung như: “vay tiền”, “giúp tạm”, “chuyển khoản mượn tiền”.</w:t>
      </w:r>
    </w:p>
    <w:p w14:paraId="515C36D7" w14:textId="77777777" w:rsidR="00F33908" w:rsidRPr="00F33908" w:rsidRDefault="00F33908" w:rsidP="00F33908">
      <w:pPr>
        <w:spacing w:after="100" w:afterAutospacing="1"/>
        <w:outlineLvl w:val="1"/>
        <w:rPr>
          <w:ins w:id="0" w:author="Unknown"/>
          <w:rFonts w:ascii="Times New Roman" w:eastAsia="Times New Roman" w:hAnsi="Times New Roman" w:cs="Times New Roman"/>
          <w:b/>
          <w:bCs/>
          <w:sz w:val="26"/>
          <w:szCs w:val="26"/>
        </w:rPr>
      </w:pPr>
      <w:ins w:id="1" w:author="Unknown">
        <w:r w:rsidRPr="00F33908">
          <w:rPr>
            <w:rFonts w:ascii="Times New Roman" w:eastAsia="Times New Roman" w:hAnsi="Times New Roman" w:cs="Times New Roman"/>
            <w:b/>
            <w:bCs/>
            <w:sz w:val="26"/>
            <w:szCs w:val="26"/>
          </w:rPr>
          <w:t>2. Nhận tiền để đáo hạn khoản vay ngân hàng</w:t>
        </w:r>
      </w:ins>
    </w:p>
    <w:p w14:paraId="59B0C1B4" w14:textId="77777777" w:rsidR="00F33908" w:rsidRPr="00F33908" w:rsidRDefault="00F33908" w:rsidP="00F33908">
      <w:pPr>
        <w:spacing w:after="100" w:afterAutospacing="1"/>
        <w:rPr>
          <w:ins w:id="2" w:author="Unknown"/>
          <w:rFonts w:ascii="Times New Roman" w:eastAsia="Times New Roman" w:hAnsi="Times New Roman" w:cs="Times New Roman"/>
          <w:sz w:val="26"/>
          <w:szCs w:val="26"/>
        </w:rPr>
      </w:pPr>
      <w:ins w:id="3" w:author="Unknown">
        <w:r w:rsidRPr="00F33908">
          <w:rPr>
            <w:rFonts w:ascii="Times New Roman" w:eastAsia="Times New Roman" w:hAnsi="Times New Roman" w:cs="Times New Roman"/>
            <w:sz w:val="26"/>
            <w:szCs w:val="26"/>
          </w:rPr>
          <w:t>Người vay ngân hàng đến kỳ đáo hạn thường nhờ người thân chuyển tiền hộ để tất toán trước khi vay lại. Khoản tiền chuyển vào tài khoản nhằm mục đích kỹ thuật này không tạo ra thu nhập cá nhân nên không bị đánh thuế.</w:t>
        </w:r>
      </w:ins>
    </w:p>
    <w:p w14:paraId="6D03E9EF" w14:textId="77777777" w:rsidR="00F33908" w:rsidRPr="00F33908" w:rsidRDefault="00F33908" w:rsidP="00F33908">
      <w:pPr>
        <w:spacing w:after="100" w:afterAutospacing="1"/>
        <w:outlineLvl w:val="1"/>
        <w:rPr>
          <w:ins w:id="4" w:author="Unknown"/>
          <w:rFonts w:ascii="Times New Roman" w:eastAsia="Times New Roman" w:hAnsi="Times New Roman" w:cs="Times New Roman"/>
          <w:b/>
          <w:bCs/>
          <w:sz w:val="26"/>
          <w:szCs w:val="26"/>
        </w:rPr>
      </w:pPr>
      <w:ins w:id="5" w:author="Unknown">
        <w:r w:rsidRPr="00F33908">
          <w:rPr>
            <w:rFonts w:ascii="Times New Roman" w:eastAsia="Times New Roman" w:hAnsi="Times New Roman" w:cs="Times New Roman"/>
            <w:b/>
            <w:bCs/>
            <w:sz w:val="26"/>
            <w:szCs w:val="26"/>
          </w:rPr>
          <w:t>3. Kiều hối – tiền gửi từ người thân ở nước ngoài</w:t>
        </w:r>
      </w:ins>
    </w:p>
    <w:p w14:paraId="4A3263F8" w14:textId="77777777" w:rsidR="00F33908" w:rsidRPr="00F33908" w:rsidRDefault="00F33908" w:rsidP="00F33908">
      <w:pPr>
        <w:spacing w:after="100" w:afterAutospacing="1"/>
        <w:rPr>
          <w:ins w:id="6" w:author="Unknown"/>
          <w:rFonts w:ascii="Times New Roman" w:eastAsia="Times New Roman" w:hAnsi="Times New Roman" w:cs="Times New Roman"/>
          <w:sz w:val="26"/>
          <w:szCs w:val="26"/>
        </w:rPr>
      </w:pPr>
      <w:ins w:id="7" w:author="Unknown">
        <w:r w:rsidRPr="00F33908">
          <w:rPr>
            <w:rFonts w:ascii="Times New Roman" w:eastAsia="Times New Roman" w:hAnsi="Times New Roman" w:cs="Times New Roman"/>
            <w:sz w:val="26"/>
            <w:szCs w:val="26"/>
          </w:rPr>
          <w:t>Tiền thân nhân gửi từ nước ngoài về, hay còn gọi là kiều hối, được pháp luật Việt Nam miễn thuế nhằm khuyến khích nguồn ngoại tệ. Khoản tiền này không được xem là thu nhập chịu thuế cá nhân nếu gửi qua các kênh chính thức như ngân hàng, công ty chuyển tiền hợp pháp.</w:t>
        </w:r>
      </w:ins>
    </w:p>
    <w:p w14:paraId="0A31FB89" w14:textId="77777777" w:rsidR="00F33908" w:rsidRPr="00F33908" w:rsidRDefault="00F33908" w:rsidP="00F33908">
      <w:pPr>
        <w:spacing w:after="100" w:afterAutospacing="1"/>
        <w:outlineLvl w:val="1"/>
        <w:rPr>
          <w:ins w:id="8" w:author="Unknown"/>
          <w:rFonts w:ascii="Times New Roman" w:eastAsia="Times New Roman" w:hAnsi="Times New Roman" w:cs="Times New Roman"/>
          <w:b/>
          <w:bCs/>
          <w:sz w:val="26"/>
          <w:szCs w:val="26"/>
        </w:rPr>
      </w:pPr>
      <w:ins w:id="9" w:author="Unknown">
        <w:r w:rsidRPr="00F33908">
          <w:rPr>
            <w:rFonts w:ascii="Times New Roman" w:eastAsia="Times New Roman" w:hAnsi="Times New Roman" w:cs="Times New Roman"/>
            <w:b/>
            <w:bCs/>
            <w:sz w:val="26"/>
            <w:szCs w:val="26"/>
          </w:rPr>
          <w:t>4. Các hoạt động thu hộ, chi hộ</w:t>
        </w:r>
      </w:ins>
    </w:p>
    <w:p w14:paraId="3A8B7376" w14:textId="77777777" w:rsidR="00F33908" w:rsidRPr="00F33908" w:rsidRDefault="00F33908" w:rsidP="00F33908">
      <w:pPr>
        <w:spacing w:after="100" w:afterAutospacing="1"/>
        <w:rPr>
          <w:ins w:id="10" w:author="Unknown"/>
          <w:rFonts w:ascii="Times New Roman" w:eastAsia="Times New Roman" w:hAnsi="Times New Roman" w:cs="Times New Roman"/>
          <w:sz w:val="26"/>
          <w:szCs w:val="26"/>
        </w:rPr>
      </w:pPr>
      <w:ins w:id="11" w:author="Unknown">
        <w:r w:rsidRPr="00F33908">
          <w:rPr>
            <w:rFonts w:ascii="Times New Roman" w:eastAsia="Times New Roman" w:hAnsi="Times New Roman" w:cs="Times New Roman"/>
            <w:sz w:val="26"/>
            <w:szCs w:val="26"/>
          </w:rPr>
          <w:t>Những cá nhân làm nghề shipper, thu hộ tiền hàng (COD), hoặc nhận tiền rồi chi lại theo ủy quyền (ví dụ như nhân viên cây xăng thu tiền hộ công ty) không phải kê khai thu nhập cá nhân. Lý do là các khoản này không mang tính thu nhập thật sự mà chỉ là trung gian giao dịch.</w:t>
        </w:r>
      </w:ins>
    </w:p>
    <w:p w14:paraId="12D954A8" w14:textId="77777777" w:rsidR="00F33908" w:rsidRPr="00F33908" w:rsidRDefault="00F33908" w:rsidP="00F33908">
      <w:pPr>
        <w:spacing w:after="100" w:afterAutospacing="1"/>
        <w:outlineLvl w:val="1"/>
        <w:rPr>
          <w:ins w:id="12" w:author="Unknown"/>
          <w:rFonts w:ascii="Times New Roman" w:eastAsia="Times New Roman" w:hAnsi="Times New Roman" w:cs="Times New Roman"/>
          <w:b/>
          <w:bCs/>
          <w:sz w:val="26"/>
          <w:szCs w:val="26"/>
        </w:rPr>
      </w:pPr>
      <w:ins w:id="13" w:author="Unknown">
        <w:r w:rsidRPr="00F33908">
          <w:rPr>
            <w:rFonts w:ascii="Times New Roman" w:eastAsia="Times New Roman" w:hAnsi="Times New Roman" w:cs="Times New Roman"/>
            <w:b/>
            <w:bCs/>
            <w:sz w:val="26"/>
            <w:szCs w:val="26"/>
          </w:rPr>
          <w:lastRenderedPageBreak/>
          <w:t>5. Nhận – chuyển tiền hộ mà không thu phí</w:t>
        </w:r>
      </w:ins>
    </w:p>
    <w:p w14:paraId="36915BE4" w14:textId="77777777" w:rsidR="00F33908" w:rsidRPr="00F33908" w:rsidRDefault="00F33908" w:rsidP="00F33908">
      <w:pPr>
        <w:spacing w:after="100" w:afterAutospacing="1"/>
        <w:rPr>
          <w:ins w:id="14" w:author="Unknown"/>
          <w:rFonts w:ascii="Times New Roman" w:eastAsia="Times New Roman" w:hAnsi="Times New Roman" w:cs="Times New Roman"/>
          <w:sz w:val="26"/>
          <w:szCs w:val="26"/>
        </w:rPr>
      </w:pPr>
      <w:ins w:id="15" w:author="Unknown">
        <w:r w:rsidRPr="00F33908">
          <w:rPr>
            <w:rFonts w:ascii="Times New Roman" w:eastAsia="Times New Roman" w:hAnsi="Times New Roman" w:cs="Times New Roman"/>
            <w:sz w:val="26"/>
            <w:szCs w:val="26"/>
          </w:rPr>
          <w:t>Khi bạn chuyển tiền giúp người khác và không thu bất kỳ khoản phí nào, số tiền nhận vào tài khoản sẽ không bị tính thuế. Tuy nhiên, nếu có thu phí thì phần phí dịch vụ có thể bị đánh thuế thu nhập từ dịch vụ (~5%–7%).</w:t>
        </w:r>
      </w:ins>
    </w:p>
    <w:p w14:paraId="017F0FC6" w14:textId="77777777" w:rsidR="00F33908" w:rsidRPr="00F33908" w:rsidRDefault="00F33908" w:rsidP="00F33908">
      <w:pPr>
        <w:spacing w:after="100" w:afterAutospacing="1"/>
        <w:outlineLvl w:val="1"/>
        <w:rPr>
          <w:ins w:id="16" w:author="Unknown"/>
          <w:rFonts w:ascii="Times New Roman" w:eastAsia="Times New Roman" w:hAnsi="Times New Roman" w:cs="Times New Roman"/>
          <w:b/>
          <w:bCs/>
          <w:sz w:val="26"/>
          <w:szCs w:val="26"/>
        </w:rPr>
      </w:pPr>
      <w:ins w:id="17" w:author="Unknown">
        <w:r w:rsidRPr="00F33908">
          <w:rPr>
            <w:rFonts w:ascii="Times New Roman" w:eastAsia="Times New Roman" w:hAnsi="Times New Roman" w:cs="Times New Roman"/>
            <w:b/>
            <w:bCs/>
            <w:sz w:val="26"/>
            <w:szCs w:val="26"/>
          </w:rPr>
          <w:t>6. Nhận tiền bán nhà, đất – đã hoàn thành nghĩa vụ thuế</w:t>
        </w:r>
      </w:ins>
    </w:p>
    <w:p w14:paraId="028CDF86" w14:textId="77777777" w:rsidR="00F33908" w:rsidRPr="00F33908" w:rsidRDefault="00F33908" w:rsidP="00F33908">
      <w:pPr>
        <w:spacing w:after="100" w:afterAutospacing="1"/>
        <w:rPr>
          <w:ins w:id="18" w:author="Unknown"/>
          <w:rFonts w:ascii="Times New Roman" w:eastAsia="Times New Roman" w:hAnsi="Times New Roman" w:cs="Times New Roman"/>
          <w:sz w:val="26"/>
          <w:szCs w:val="26"/>
        </w:rPr>
      </w:pPr>
      <w:ins w:id="19" w:author="Unknown">
        <w:r w:rsidRPr="00F33908">
          <w:rPr>
            <w:rFonts w:ascii="Times New Roman" w:eastAsia="Times New Roman" w:hAnsi="Times New Roman" w:cs="Times New Roman"/>
            <w:sz w:val="26"/>
            <w:szCs w:val="26"/>
          </w:rPr>
          <w:t>Nếu cá nhân bán bất động sản và đã thực hiện đầy đủ nghĩa vụ thuế trước đó (thuế thu nhập cá nhân, lệ phí trước bạ…), số tiền chuyển khoản thanh toán sau này không bị đánh thuế lại. Tuy nhiên, nếu phát hiện việc khai giá thấp để trốn thuế, cơ quan thuế có quyền truy thu phần chênh lệch.</w:t>
        </w:r>
      </w:ins>
    </w:p>
    <w:p w14:paraId="7167BAD2" w14:textId="77777777" w:rsidR="00F33908" w:rsidRPr="00F33908" w:rsidRDefault="00F33908" w:rsidP="00F33908">
      <w:pPr>
        <w:spacing w:after="100" w:afterAutospacing="1"/>
        <w:outlineLvl w:val="1"/>
        <w:rPr>
          <w:ins w:id="20" w:author="Unknown"/>
          <w:rFonts w:ascii="Times New Roman" w:eastAsia="Times New Roman" w:hAnsi="Times New Roman" w:cs="Times New Roman"/>
          <w:b/>
          <w:bCs/>
          <w:sz w:val="26"/>
          <w:szCs w:val="26"/>
        </w:rPr>
      </w:pPr>
      <w:ins w:id="21" w:author="Unknown">
        <w:r w:rsidRPr="00F33908">
          <w:rPr>
            <w:rFonts w:ascii="Times New Roman" w:eastAsia="Times New Roman" w:hAnsi="Times New Roman" w:cs="Times New Roman"/>
            <w:b/>
            <w:bCs/>
            <w:sz w:val="26"/>
            <w:szCs w:val="26"/>
          </w:rPr>
          <w:t>7. Tiền lương đã khấu trừ thuế – chuyển cho người thân</w:t>
        </w:r>
      </w:ins>
    </w:p>
    <w:p w14:paraId="3376F6E5" w14:textId="77777777" w:rsidR="00F33908" w:rsidRPr="00F33908" w:rsidRDefault="00F33908" w:rsidP="00F33908">
      <w:pPr>
        <w:spacing w:after="100" w:afterAutospacing="1"/>
        <w:rPr>
          <w:ins w:id="22" w:author="Unknown"/>
          <w:rFonts w:ascii="Times New Roman" w:eastAsia="Times New Roman" w:hAnsi="Times New Roman" w:cs="Times New Roman"/>
          <w:sz w:val="26"/>
          <w:szCs w:val="26"/>
        </w:rPr>
      </w:pPr>
      <w:ins w:id="23" w:author="Unknown">
        <w:r w:rsidRPr="00F33908">
          <w:rPr>
            <w:rFonts w:ascii="Times New Roman" w:eastAsia="Times New Roman" w:hAnsi="Times New Roman" w:cs="Times New Roman"/>
            <w:sz w:val="26"/>
            <w:szCs w:val="26"/>
          </w:rPr>
          <w:t>Tiền lương sau thuế mà cá nhân chuyển cho vợ, chồng hoặc người thân khác không được xem là thu nhập mới. Vì vậy, người nhận sẽ không bị tính thuế lại. Điều quan trọng là phải chứng minh nguồn tiền là tiền lương đã qua khấu trừ theo quy định.</w:t>
        </w:r>
      </w:ins>
    </w:p>
    <w:p w14:paraId="75EA905F" w14:textId="77777777" w:rsidR="00F33908" w:rsidRPr="00F33908" w:rsidRDefault="00F33908" w:rsidP="00F33908">
      <w:pPr>
        <w:spacing w:after="100" w:afterAutospacing="1"/>
        <w:outlineLvl w:val="1"/>
        <w:rPr>
          <w:ins w:id="24" w:author="Unknown"/>
          <w:rFonts w:ascii="Times New Roman" w:eastAsia="Times New Roman" w:hAnsi="Times New Roman" w:cs="Times New Roman"/>
          <w:b/>
          <w:bCs/>
          <w:sz w:val="26"/>
          <w:szCs w:val="26"/>
        </w:rPr>
      </w:pPr>
      <w:ins w:id="25" w:author="Unknown">
        <w:r w:rsidRPr="00F33908">
          <w:rPr>
            <w:rFonts w:ascii="Times New Roman" w:eastAsia="Times New Roman" w:hAnsi="Times New Roman" w:cs="Times New Roman"/>
            <w:b/>
            <w:bCs/>
            <w:sz w:val="26"/>
            <w:szCs w:val="26"/>
          </w:rPr>
          <w:t>8. Lương từ nước ngoài – đã đóng thuế sở tại</w:t>
        </w:r>
      </w:ins>
    </w:p>
    <w:p w14:paraId="42B17CE8" w14:textId="77777777" w:rsidR="00F33908" w:rsidRPr="00F33908" w:rsidRDefault="00F33908" w:rsidP="00F33908">
      <w:pPr>
        <w:spacing w:after="100" w:afterAutospacing="1"/>
        <w:rPr>
          <w:ins w:id="26" w:author="Unknown"/>
          <w:rFonts w:ascii="Times New Roman" w:eastAsia="Times New Roman" w:hAnsi="Times New Roman" w:cs="Times New Roman"/>
          <w:sz w:val="26"/>
          <w:szCs w:val="26"/>
        </w:rPr>
      </w:pPr>
      <w:ins w:id="27" w:author="Unknown">
        <w:r w:rsidRPr="00F33908">
          <w:rPr>
            <w:rFonts w:ascii="Times New Roman" w:eastAsia="Times New Roman" w:hAnsi="Times New Roman" w:cs="Times New Roman"/>
            <w:sz w:val="26"/>
            <w:szCs w:val="26"/>
          </w:rPr>
          <w:t>Người lao động Việt Nam đang làm việc tại nước ngoài nếu đã nộp thuế tại quốc gia sở tại, khi chuyển tiền về nước sẽ được miễn thuế thu nhập cá nhân. Điều kiện là phải có chứng từ chứng minh thuế đã đóng, chuyển qua ngân hàng chính thống.</w:t>
        </w:r>
      </w:ins>
    </w:p>
    <w:p w14:paraId="2E119571" w14:textId="77777777" w:rsidR="00F33908" w:rsidRPr="00F33908" w:rsidRDefault="00F33908" w:rsidP="00F33908">
      <w:pPr>
        <w:spacing w:after="100" w:afterAutospacing="1"/>
        <w:outlineLvl w:val="1"/>
        <w:rPr>
          <w:ins w:id="28" w:author="Unknown"/>
          <w:rFonts w:ascii="Times New Roman" w:eastAsia="Times New Roman" w:hAnsi="Times New Roman" w:cs="Times New Roman"/>
          <w:b/>
          <w:bCs/>
          <w:sz w:val="26"/>
          <w:szCs w:val="26"/>
        </w:rPr>
      </w:pPr>
      <w:ins w:id="29" w:author="Unknown">
        <w:r w:rsidRPr="00F33908">
          <w:rPr>
            <w:rFonts w:ascii="Times New Roman" w:eastAsia="Times New Roman" w:hAnsi="Times New Roman" w:cs="Times New Roman"/>
            <w:b/>
            <w:bCs/>
            <w:sz w:val="26"/>
            <w:szCs w:val="26"/>
          </w:rPr>
          <w:t>9. Lãi cho vay cá nhân nhỏ lẻ – không bị đánh thuế</w:t>
        </w:r>
      </w:ins>
    </w:p>
    <w:p w14:paraId="739EDCA0" w14:textId="77777777" w:rsidR="00F33908" w:rsidRPr="00F33908" w:rsidRDefault="00F33908" w:rsidP="00F33908">
      <w:pPr>
        <w:spacing w:after="100" w:afterAutospacing="1"/>
        <w:rPr>
          <w:ins w:id="30" w:author="Unknown"/>
          <w:rFonts w:ascii="Times New Roman" w:eastAsia="Times New Roman" w:hAnsi="Times New Roman" w:cs="Times New Roman"/>
          <w:sz w:val="26"/>
          <w:szCs w:val="26"/>
        </w:rPr>
      </w:pPr>
      <w:ins w:id="31" w:author="Unknown">
        <w:r w:rsidRPr="00F33908">
          <w:rPr>
            <w:rFonts w:ascii="Times New Roman" w:eastAsia="Times New Roman" w:hAnsi="Times New Roman" w:cs="Times New Roman"/>
            <w:sz w:val="26"/>
            <w:szCs w:val="26"/>
          </w:rPr>
          <w:t>Khi cá nhân cho người khác vay tiền theo hình thức dân sự (họ, hụi, bạn bè, người thân…) mà không có lãi hoặc lãi nhỏ, không thường xuyên thì không bị coi là kinh doanh nên không phải đóng thuế. Tuy nhiên, nếu cho doanh nghiệp, tổ chức vay và nhận lãi định kỳ, người cho vay có thể phải nộp thuế 5% trên phần lãi.</w:t>
        </w:r>
      </w:ins>
    </w:p>
    <w:p w14:paraId="3082D864" w14:textId="77777777" w:rsidR="00F33908" w:rsidRPr="00F33908" w:rsidRDefault="00F33908" w:rsidP="00F33908">
      <w:pPr>
        <w:spacing w:after="100" w:afterAutospacing="1"/>
        <w:rPr>
          <w:ins w:id="32" w:author="Unknown"/>
          <w:rFonts w:ascii="Times New Roman" w:eastAsia="Times New Roman" w:hAnsi="Times New Roman" w:cs="Times New Roman"/>
          <w:sz w:val="26"/>
          <w:szCs w:val="26"/>
        </w:rPr>
      </w:pPr>
      <w:ins w:id="33" w:author="Unknown">
        <w:r w:rsidRPr="00F33908">
          <w:rPr>
            <w:rFonts w:ascii="Times New Roman" w:eastAsia="Times New Roman" w:hAnsi="Times New Roman" w:cs="Times New Roman"/>
            <w:sz w:val="26"/>
            <w:szCs w:val="26"/>
          </w:rPr>
          <w:t>Việc nhận tiền chuyển khoản hiện nay không còn là hoạt động riêng tư thuần túy, mà có thể trở thành căn cứ để cơ quan thuế rà soát nghĩa vụ tài chính của cá nhân. Dù vậy, không phải khoản tiền nào vào tài khoản cũng bị đánh thuế. Hiểu rõ 9 trường hợp miễn thuế sẽ giúp người dân, người kinh doanh tự do và cả người lao động ở nước ngoài chủ động hơn trong giao dịch tài chính.</w:t>
        </w:r>
      </w:ins>
    </w:p>
    <w:p w14:paraId="6E2D5908" w14:textId="594534E3" w:rsidR="00F33908" w:rsidRPr="00F33908" w:rsidRDefault="00F33908" w:rsidP="00F33908">
      <w:pPr>
        <w:spacing w:after="100" w:afterAutospacing="1"/>
        <w:rPr>
          <w:ins w:id="34" w:author="Unknown"/>
          <w:rFonts w:ascii="Times New Roman" w:eastAsia="Times New Roman" w:hAnsi="Times New Roman" w:cs="Times New Roman"/>
          <w:sz w:val="26"/>
          <w:szCs w:val="26"/>
        </w:rPr>
      </w:pPr>
      <w:ins w:id="35" w:author="Unknown">
        <w:r w:rsidRPr="00F33908">
          <w:rPr>
            <w:rFonts w:ascii="Times New Roman" w:eastAsia="Times New Roman" w:hAnsi="Times New Roman" w:cs="Times New Roman"/>
            <w:sz w:val="26"/>
            <w:szCs w:val="26"/>
          </w:rPr>
          <w:t>Điều quan trọng là cần minh bạch: ghi rõ nội dung chuyển khoản, lưu giữ giấy tờ liên quan (nếu có), và tư vấn thêm từ kế toán hoặc luật sư trong các giao dịch có giá trị lớn hoặc mang tính lặp lại. Đừng để những khoản “tiền sạch” vô tình trở thành rắc rối chỉ vì thiếu hiểu biết hoặc sơ suất trong cách ghi chú và quản lý dòng tiền.</w:t>
        </w:r>
      </w:ins>
    </w:p>
    <w:p w14:paraId="31EF5963" w14:textId="77777777" w:rsidR="00F33908" w:rsidRPr="00F33908" w:rsidRDefault="00F33908">
      <w:pPr>
        <w:rPr>
          <w:rFonts w:ascii="Times New Roman" w:hAnsi="Times New Roman" w:cs="Times New Roman"/>
          <w:sz w:val="26"/>
          <w:szCs w:val="26"/>
        </w:rPr>
      </w:pPr>
    </w:p>
    <w:sectPr w:rsidR="00F33908" w:rsidRPr="00F339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6AE6"/>
    <w:multiLevelType w:val="multilevel"/>
    <w:tmpl w:val="910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F5C13"/>
    <w:multiLevelType w:val="multilevel"/>
    <w:tmpl w:val="0D5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0350F"/>
    <w:multiLevelType w:val="multilevel"/>
    <w:tmpl w:val="A20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00102">
    <w:abstractNumId w:val="1"/>
  </w:num>
  <w:num w:numId="2" w16cid:durableId="879317546">
    <w:abstractNumId w:val="0"/>
  </w:num>
  <w:num w:numId="3" w16cid:durableId="1419786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08"/>
    <w:rsid w:val="009A6181"/>
    <w:rsid w:val="00AC1688"/>
    <w:rsid w:val="00D439BD"/>
    <w:rsid w:val="00F3390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DD6A709"/>
  <w15:chartTrackingRefBased/>
  <w15:docId w15:val="{80F521B4-4210-2F4C-A3E4-5E7D4E75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390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390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390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3390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9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39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390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3390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F33908"/>
  </w:style>
  <w:style w:type="character" w:styleId="Hyperlink">
    <w:name w:val="Hyperlink"/>
    <w:basedOn w:val="DefaultParagraphFont"/>
    <w:uiPriority w:val="99"/>
    <w:semiHidden/>
    <w:unhideWhenUsed/>
    <w:rsid w:val="00F33908"/>
    <w:rPr>
      <w:color w:val="0000FF"/>
      <w:u w:val="single"/>
    </w:rPr>
  </w:style>
  <w:style w:type="paragraph" w:styleId="NormalWeb">
    <w:name w:val="Normal (Web)"/>
    <w:basedOn w:val="Normal"/>
    <w:uiPriority w:val="99"/>
    <w:semiHidden/>
    <w:unhideWhenUsed/>
    <w:rsid w:val="00F33908"/>
    <w:pPr>
      <w:spacing w:before="100" w:beforeAutospacing="1" w:after="100" w:afterAutospacing="1"/>
    </w:pPr>
    <w:rPr>
      <w:rFonts w:ascii="Times New Roman" w:eastAsia="Times New Roman" w:hAnsi="Times New Roman" w:cs="Times New Roman"/>
    </w:rPr>
  </w:style>
  <w:style w:type="paragraph" w:customStyle="1" w:styleId="adbro-feedbackitem">
    <w:name w:val="adbro-feedback__item"/>
    <w:basedOn w:val="Normal"/>
    <w:rsid w:val="00F33908"/>
    <w:pPr>
      <w:spacing w:before="100" w:beforeAutospacing="1" w:after="100" w:afterAutospacing="1"/>
    </w:pPr>
    <w:rPr>
      <w:rFonts w:ascii="Times New Roman" w:eastAsia="Times New Roman" w:hAnsi="Times New Roman" w:cs="Times New Roman"/>
    </w:rPr>
  </w:style>
  <w:style w:type="paragraph" w:customStyle="1" w:styleId="mt-2">
    <w:name w:val="mt-2"/>
    <w:basedOn w:val="Normal"/>
    <w:rsid w:val="00F33908"/>
    <w:pPr>
      <w:spacing w:before="100" w:beforeAutospacing="1" w:after="100" w:afterAutospacing="1"/>
    </w:pPr>
    <w:rPr>
      <w:rFonts w:ascii="Times New Roman" w:eastAsia="Times New Roman" w:hAnsi="Times New Roman" w:cs="Times New Roman"/>
    </w:rPr>
  </w:style>
  <w:style w:type="character" w:customStyle="1" w:styleId="Title1">
    <w:name w:val="Title1"/>
    <w:basedOn w:val="DefaultParagraphFont"/>
    <w:rsid w:val="00F33908"/>
  </w:style>
  <w:style w:type="paragraph" w:styleId="z-TopofForm">
    <w:name w:val="HTML Top of Form"/>
    <w:basedOn w:val="Normal"/>
    <w:next w:val="Normal"/>
    <w:link w:val="z-TopofFormChar"/>
    <w:hidden/>
    <w:uiPriority w:val="99"/>
    <w:semiHidden/>
    <w:unhideWhenUsed/>
    <w:rsid w:val="00F3390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3908"/>
    <w:rPr>
      <w:rFonts w:ascii="Arial" w:eastAsia="Times New Roman" w:hAnsi="Arial" w:cs="Arial"/>
      <w:vanish/>
      <w:sz w:val="16"/>
      <w:szCs w:val="16"/>
    </w:rPr>
  </w:style>
  <w:style w:type="paragraph" w:customStyle="1" w:styleId="vov-google-captcha">
    <w:name w:val="vov-google-captcha"/>
    <w:basedOn w:val="Normal"/>
    <w:rsid w:val="00F33908"/>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F3390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3908"/>
    <w:rPr>
      <w:rFonts w:ascii="Arial" w:eastAsia="Times New Roman" w:hAnsi="Arial" w:cs="Arial"/>
      <w:vanish/>
      <w:sz w:val="16"/>
      <w:szCs w:val="16"/>
    </w:rPr>
  </w:style>
  <w:style w:type="character" w:customStyle="1" w:styleId="comment-itemname">
    <w:name w:val="comment-item__name"/>
    <w:basedOn w:val="DefaultParagraphFont"/>
    <w:rsid w:val="00F33908"/>
  </w:style>
  <w:style w:type="character" w:customStyle="1" w:styleId="comment-itemtime">
    <w:name w:val="comment-item__time"/>
    <w:basedOn w:val="DefaultParagraphFont"/>
    <w:rsid w:val="00F33908"/>
  </w:style>
  <w:style w:type="paragraph" w:customStyle="1" w:styleId="article-list">
    <w:name w:val="article-list"/>
    <w:basedOn w:val="Normal"/>
    <w:rsid w:val="00F3390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6639">
      <w:bodyDiv w:val="1"/>
      <w:marLeft w:val="0"/>
      <w:marRight w:val="0"/>
      <w:marTop w:val="0"/>
      <w:marBottom w:val="0"/>
      <w:divBdr>
        <w:top w:val="none" w:sz="0" w:space="0" w:color="auto"/>
        <w:left w:val="none" w:sz="0" w:space="0" w:color="auto"/>
        <w:bottom w:val="none" w:sz="0" w:space="0" w:color="auto"/>
        <w:right w:val="none" w:sz="0" w:space="0" w:color="auto"/>
      </w:divBdr>
      <w:divsChild>
        <w:div w:id="272252872">
          <w:marLeft w:val="0"/>
          <w:marRight w:val="0"/>
          <w:marTop w:val="0"/>
          <w:marBottom w:val="225"/>
          <w:divBdr>
            <w:top w:val="none" w:sz="0" w:space="0" w:color="auto"/>
            <w:left w:val="none" w:sz="0" w:space="0" w:color="auto"/>
            <w:bottom w:val="none" w:sz="0" w:space="0" w:color="auto"/>
            <w:right w:val="none" w:sz="0" w:space="0" w:color="auto"/>
          </w:divBdr>
          <w:divsChild>
            <w:div w:id="1691878844">
              <w:marLeft w:val="0"/>
              <w:marRight w:val="0"/>
              <w:marTop w:val="0"/>
              <w:marBottom w:val="0"/>
              <w:divBdr>
                <w:top w:val="none" w:sz="0" w:space="0" w:color="auto"/>
                <w:left w:val="none" w:sz="0" w:space="0" w:color="auto"/>
                <w:bottom w:val="none" w:sz="0" w:space="0" w:color="auto"/>
                <w:right w:val="none" w:sz="0" w:space="0" w:color="auto"/>
              </w:divBdr>
            </w:div>
          </w:divsChild>
        </w:div>
        <w:div w:id="1054043716">
          <w:marLeft w:val="0"/>
          <w:marRight w:val="0"/>
          <w:marTop w:val="0"/>
          <w:marBottom w:val="180"/>
          <w:divBdr>
            <w:top w:val="none" w:sz="0" w:space="0" w:color="auto"/>
            <w:left w:val="none" w:sz="0" w:space="0" w:color="auto"/>
            <w:bottom w:val="none" w:sz="0" w:space="0" w:color="auto"/>
            <w:right w:val="none" w:sz="0" w:space="0" w:color="auto"/>
          </w:divBdr>
          <w:divsChild>
            <w:div w:id="1816331945">
              <w:marLeft w:val="0"/>
              <w:marRight w:val="0"/>
              <w:marTop w:val="0"/>
              <w:marBottom w:val="0"/>
              <w:divBdr>
                <w:top w:val="none" w:sz="0" w:space="0" w:color="auto"/>
                <w:left w:val="none" w:sz="0" w:space="0" w:color="auto"/>
                <w:bottom w:val="none" w:sz="0" w:space="0" w:color="auto"/>
                <w:right w:val="none" w:sz="0" w:space="0" w:color="auto"/>
              </w:divBdr>
            </w:div>
            <w:div w:id="2028291756">
              <w:marLeft w:val="0"/>
              <w:marRight w:val="0"/>
              <w:marTop w:val="0"/>
              <w:marBottom w:val="0"/>
              <w:divBdr>
                <w:top w:val="none" w:sz="0" w:space="0" w:color="auto"/>
                <w:left w:val="none" w:sz="0" w:space="0" w:color="auto"/>
                <w:bottom w:val="none" w:sz="0" w:space="0" w:color="auto"/>
                <w:right w:val="none" w:sz="0" w:space="0" w:color="auto"/>
              </w:divBdr>
              <w:divsChild>
                <w:div w:id="734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335">
          <w:marLeft w:val="0"/>
          <w:marRight w:val="0"/>
          <w:marTop w:val="0"/>
          <w:marBottom w:val="300"/>
          <w:divBdr>
            <w:top w:val="none" w:sz="0" w:space="0" w:color="auto"/>
            <w:left w:val="none" w:sz="0" w:space="0" w:color="auto"/>
            <w:bottom w:val="none" w:sz="0" w:space="0" w:color="auto"/>
            <w:right w:val="none" w:sz="0" w:space="0" w:color="auto"/>
          </w:divBdr>
          <w:divsChild>
            <w:div w:id="713895397">
              <w:marLeft w:val="0"/>
              <w:marRight w:val="0"/>
              <w:marTop w:val="0"/>
              <w:marBottom w:val="0"/>
              <w:divBdr>
                <w:top w:val="none" w:sz="0" w:space="0" w:color="auto"/>
                <w:left w:val="none" w:sz="0" w:space="0" w:color="auto"/>
                <w:bottom w:val="none" w:sz="0" w:space="0" w:color="auto"/>
                <w:right w:val="none" w:sz="0" w:space="0" w:color="auto"/>
              </w:divBdr>
              <w:divsChild>
                <w:div w:id="1312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4790">
          <w:marLeft w:val="0"/>
          <w:marRight w:val="0"/>
          <w:marTop w:val="0"/>
          <w:marBottom w:val="0"/>
          <w:divBdr>
            <w:top w:val="none" w:sz="0" w:space="0" w:color="auto"/>
            <w:left w:val="none" w:sz="0" w:space="0" w:color="auto"/>
            <w:bottom w:val="none" w:sz="0" w:space="0" w:color="auto"/>
            <w:right w:val="none" w:sz="0" w:space="0" w:color="auto"/>
          </w:divBdr>
          <w:divsChild>
            <w:div w:id="1110197134">
              <w:marLeft w:val="0"/>
              <w:marRight w:val="0"/>
              <w:marTop w:val="0"/>
              <w:marBottom w:val="0"/>
              <w:divBdr>
                <w:top w:val="none" w:sz="0" w:space="0" w:color="auto"/>
                <w:left w:val="none" w:sz="0" w:space="0" w:color="auto"/>
                <w:bottom w:val="none" w:sz="0" w:space="0" w:color="auto"/>
                <w:right w:val="none" w:sz="0" w:space="0" w:color="auto"/>
              </w:divBdr>
              <w:divsChild>
                <w:div w:id="1587378710">
                  <w:marLeft w:val="0"/>
                  <w:marRight w:val="0"/>
                  <w:marTop w:val="0"/>
                  <w:marBottom w:val="0"/>
                  <w:divBdr>
                    <w:top w:val="none" w:sz="0" w:space="0" w:color="auto"/>
                    <w:left w:val="none" w:sz="0" w:space="0" w:color="auto"/>
                    <w:bottom w:val="none" w:sz="0" w:space="0" w:color="auto"/>
                    <w:right w:val="none" w:sz="0" w:space="0" w:color="auto"/>
                  </w:divBdr>
                  <w:divsChild>
                    <w:div w:id="2003776578">
                      <w:marLeft w:val="0"/>
                      <w:marRight w:val="0"/>
                      <w:marTop w:val="0"/>
                      <w:marBottom w:val="0"/>
                      <w:divBdr>
                        <w:top w:val="none" w:sz="0" w:space="0" w:color="auto"/>
                        <w:left w:val="none" w:sz="0" w:space="0" w:color="auto"/>
                        <w:bottom w:val="none" w:sz="0" w:space="0" w:color="auto"/>
                        <w:right w:val="none" w:sz="0" w:space="0" w:color="auto"/>
                      </w:divBdr>
                      <w:divsChild>
                        <w:div w:id="1562405480">
                          <w:marLeft w:val="0"/>
                          <w:marRight w:val="0"/>
                          <w:marTop w:val="0"/>
                          <w:marBottom w:val="0"/>
                          <w:divBdr>
                            <w:top w:val="none" w:sz="0" w:space="0" w:color="auto"/>
                            <w:left w:val="none" w:sz="0" w:space="0" w:color="auto"/>
                            <w:bottom w:val="none" w:sz="0" w:space="0" w:color="auto"/>
                            <w:right w:val="none" w:sz="0" w:space="0" w:color="auto"/>
                          </w:divBdr>
                          <w:divsChild>
                            <w:div w:id="674113851">
                              <w:marLeft w:val="0"/>
                              <w:marRight w:val="0"/>
                              <w:marTop w:val="0"/>
                              <w:marBottom w:val="0"/>
                              <w:divBdr>
                                <w:top w:val="none" w:sz="0" w:space="0" w:color="auto"/>
                                <w:left w:val="none" w:sz="0" w:space="0" w:color="auto"/>
                                <w:bottom w:val="none" w:sz="0" w:space="0" w:color="auto"/>
                                <w:right w:val="none" w:sz="0" w:space="0" w:color="auto"/>
                              </w:divBdr>
                              <w:divsChild>
                                <w:div w:id="1706443622">
                                  <w:marLeft w:val="0"/>
                                  <w:marRight w:val="0"/>
                                  <w:marTop w:val="0"/>
                                  <w:marBottom w:val="0"/>
                                  <w:divBdr>
                                    <w:top w:val="none" w:sz="0" w:space="0" w:color="auto"/>
                                    <w:left w:val="none" w:sz="0" w:space="0" w:color="auto"/>
                                    <w:bottom w:val="none" w:sz="0" w:space="0" w:color="auto"/>
                                    <w:right w:val="none" w:sz="0" w:space="0" w:color="auto"/>
                                  </w:divBdr>
                                  <w:divsChild>
                                    <w:div w:id="20656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2355">
                          <w:marLeft w:val="0"/>
                          <w:marRight w:val="0"/>
                          <w:marTop w:val="0"/>
                          <w:marBottom w:val="300"/>
                          <w:divBdr>
                            <w:top w:val="single" w:sz="6" w:space="0" w:color="EEEEEE"/>
                            <w:left w:val="single" w:sz="6" w:space="9" w:color="EEEEEE"/>
                            <w:bottom w:val="single" w:sz="6" w:space="0" w:color="EEEEEE"/>
                            <w:right w:val="single" w:sz="6" w:space="9" w:color="EEEEEE"/>
                          </w:divBdr>
                          <w:divsChild>
                            <w:div w:id="1536117869">
                              <w:marLeft w:val="0"/>
                              <w:marRight w:val="0"/>
                              <w:marTop w:val="0"/>
                              <w:marBottom w:val="0"/>
                              <w:divBdr>
                                <w:top w:val="none" w:sz="0" w:space="0" w:color="auto"/>
                                <w:left w:val="none" w:sz="0" w:space="0" w:color="auto"/>
                                <w:bottom w:val="none" w:sz="0" w:space="0" w:color="auto"/>
                                <w:right w:val="none" w:sz="0" w:space="0" w:color="auto"/>
                              </w:divBdr>
                              <w:divsChild>
                                <w:div w:id="2474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75985">
              <w:marLeft w:val="0"/>
              <w:marRight w:val="0"/>
              <w:marTop w:val="0"/>
              <w:marBottom w:val="300"/>
              <w:divBdr>
                <w:top w:val="none" w:sz="0" w:space="0" w:color="auto"/>
                <w:left w:val="none" w:sz="0" w:space="0" w:color="auto"/>
                <w:bottom w:val="none" w:sz="0" w:space="0" w:color="auto"/>
                <w:right w:val="none" w:sz="0" w:space="0" w:color="auto"/>
              </w:divBdr>
            </w:div>
            <w:div w:id="434138769">
              <w:marLeft w:val="0"/>
              <w:marRight w:val="0"/>
              <w:marTop w:val="0"/>
              <w:marBottom w:val="0"/>
              <w:divBdr>
                <w:top w:val="none" w:sz="0" w:space="0" w:color="auto"/>
                <w:left w:val="none" w:sz="0" w:space="0" w:color="auto"/>
                <w:bottom w:val="none" w:sz="0" w:space="0" w:color="auto"/>
                <w:right w:val="none" w:sz="0" w:space="0" w:color="auto"/>
              </w:divBdr>
              <w:divsChild>
                <w:div w:id="226576787">
                  <w:marLeft w:val="0"/>
                  <w:marRight w:val="0"/>
                  <w:marTop w:val="0"/>
                  <w:marBottom w:val="0"/>
                  <w:divBdr>
                    <w:top w:val="none" w:sz="0" w:space="0" w:color="auto"/>
                    <w:left w:val="none" w:sz="0" w:space="0" w:color="auto"/>
                    <w:bottom w:val="none" w:sz="0" w:space="0" w:color="auto"/>
                    <w:right w:val="none" w:sz="0" w:space="0" w:color="auto"/>
                  </w:divBdr>
                  <w:divsChild>
                    <w:div w:id="353269865">
                      <w:marLeft w:val="0"/>
                      <w:marRight w:val="0"/>
                      <w:marTop w:val="0"/>
                      <w:marBottom w:val="300"/>
                      <w:divBdr>
                        <w:top w:val="single" w:sz="2" w:space="8" w:color="D1D1D1"/>
                        <w:left w:val="none" w:sz="0" w:space="0" w:color="auto"/>
                        <w:bottom w:val="single" w:sz="2" w:space="8" w:color="D1D1D1"/>
                        <w:right w:val="none" w:sz="0" w:space="0" w:color="auto"/>
                      </w:divBdr>
                    </w:div>
                  </w:divsChild>
                </w:div>
              </w:divsChild>
            </w:div>
            <w:div w:id="1848983011">
              <w:marLeft w:val="0"/>
              <w:marRight w:val="0"/>
              <w:marTop w:val="0"/>
              <w:marBottom w:val="0"/>
              <w:divBdr>
                <w:top w:val="none" w:sz="0" w:space="0" w:color="auto"/>
                <w:left w:val="none" w:sz="0" w:space="0" w:color="auto"/>
                <w:bottom w:val="none" w:sz="0" w:space="0" w:color="auto"/>
                <w:right w:val="none" w:sz="0" w:space="0" w:color="auto"/>
              </w:divBdr>
              <w:divsChild>
                <w:div w:id="1763797300">
                  <w:marLeft w:val="0"/>
                  <w:marRight w:val="0"/>
                  <w:marTop w:val="0"/>
                  <w:marBottom w:val="0"/>
                  <w:divBdr>
                    <w:top w:val="none" w:sz="0" w:space="0" w:color="auto"/>
                    <w:left w:val="none" w:sz="0" w:space="0" w:color="auto"/>
                    <w:bottom w:val="none" w:sz="0" w:space="0" w:color="auto"/>
                    <w:right w:val="none" w:sz="0" w:space="0" w:color="auto"/>
                  </w:divBdr>
                </w:div>
                <w:div w:id="144473863">
                  <w:marLeft w:val="0"/>
                  <w:marRight w:val="0"/>
                  <w:marTop w:val="0"/>
                  <w:marBottom w:val="0"/>
                  <w:divBdr>
                    <w:top w:val="none" w:sz="0" w:space="0" w:color="auto"/>
                    <w:left w:val="none" w:sz="0" w:space="0" w:color="auto"/>
                    <w:bottom w:val="none" w:sz="0" w:space="0" w:color="auto"/>
                    <w:right w:val="none" w:sz="0" w:space="0" w:color="auto"/>
                  </w:divBdr>
                </w:div>
              </w:divsChild>
            </w:div>
            <w:div w:id="2036534850">
              <w:marLeft w:val="0"/>
              <w:marRight w:val="0"/>
              <w:marTop w:val="0"/>
              <w:marBottom w:val="0"/>
              <w:divBdr>
                <w:top w:val="none" w:sz="0" w:space="0" w:color="auto"/>
                <w:left w:val="none" w:sz="0" w:space="0" w:color="auto"/>
                <w:bottom w:val="none" w:sz="0" w:space="0" w:color="auto"/>
                <w:right w:val="none" w:sz="0" w:space="0" w:color="auto"/>
              </w:divBdr>
              <w:divsChild>
                <w:div w:id="1157306610">
                  <w:marLeft w:val="0"/>
                  <w:marRight w:val="0"/>
                  <w:marTop w:val="0"/>
                  <w:marBottom w:val="0"/>
                  <w:divBdr>
                    <w:top w:val="none" w:sz="0" w:space="0" w:color="auto"/>
                    <w:left w:val="none" w:sz="0" w:space="0" w:color="auto"/>
                    <w:bottom w:val="none" w:sz="0" w:space="0" w:color="auto"/>
                    <w:right w:val="none" w:sz="0" w:space="0" w:color="auto"/>
                  </w:divBdr>
                </w:div>
                <w:div w:id="467016083">
                  <w:marLeft w:val="0"/>
                  <w:marRight w:val="0"/>
                  <w:marTop w:val="0"/>
                  <w:marBottom w:val="0"/>
                  <w:divBdr>
                    <w:top w:val="none" w:sz="0" w:space="0" w:color="auto"/>
                    <w:left w:val="none" w:sz="0" w:space="0" w:color="auto"/>
                    <w:bottom w:val="none" w:sz="0" w:space="0" w:color="auto"/>
                    <w:right w:val="none" w:sz="0" w:space="0" w:color="auto"/>
                  </w:divBdr>
                </w:div>
                <w:div w:id="895893651">
                  <w:marLeft w:val="0"/>
                  <w:marRight w:val="0"/>
                  <w:marTop w:val="0"/>
                  <w:marBottom w:val="0"/>
                  <w:divBdr>
                    <w:top w:val="none" w:sz="0" w:space="0" w:color="auto"/>
                    <w:left w:val="none" w:sz="0" w:space="0" w:color="auto"/>
                    <w:bottom w:val="none" w:sz="0" w:space="0" w:color="auto"/>
                    <w:right w:val="none" w:sz="0" w:space="0" w:color="auto"/>
                  </w:divBdr>
                  <w:divsChild>
                    <w:div w:id="238488771">
                      <w:marLeft w:val="0"/>
                      <w:marRight w:val="0"/>
                      <w:marTop w:val="0"/>
                      <w:marBottom w:val="0"/>
                      <w:divBdr>
                        <w:top w:val="none" w:sz="0" w:space="0" w:color="auto"/>
                        <w:left w:val="none" w:sz="0" w:space="0" w:color="auto"/>
                        <w:bottom w:val="none" w:sz="0" w:space="0" w:color="auto"/>
                        <w:right w:val="none" w:sz="0" w:space="0" w:color="auto"/>
                      </w:divBdr>
                      <w:divsChild>
                        <w:div w:id="282349330">
                          <w:marLeft w:val="0"/>
                          <w:marRight w:val="0"/>
                          <w:marTop w:val="0"/>
                          <w:marBottom w:val="0"/>
                          <w:divBdr>
                            <w:top w:val="none" w:sz="0" w:space="0" w:color="auto"/>
                            <w:left w:val="none" w:sz="0" w:space="0" w:color="auto"/>
                            <w:bottom w:val="none" w:sz="0" w:space="0" w:color="auto"/>
                            <w:right w:val="none" w:sz="0" w:space="0" w:color="auto"/>
                          </w:divBdr>
                          <w:divsChild>
                            <w:div w:id="419913192">
                              <w:marLeft w:val="0"/>
                              <w:marRight w:val="0"/>
                              <w:marTop w:val="0"/>
                              <w:marBottom w:val="75"/>
                              <w:divBdr>
                                <w:top w:val="none" w:sz="0" w:space="0" w:color="auto"/>
                                <w:left w:val="none" w:sz="0" w:space="0" w:color="auto"/>
                                <w:bottom w:val="none" w:sz="0" w:space="0" w:color="auto"/>
                                <w:right w:val="none" w:sz="0" w:space="0" w:color="auto"/>
                              </w:divBdr>
                            </w:div>
                            <w:div w:id="1874029699">
                              <w:marLeft w:val="0"/>
                              <w:marRight w:val="0"/>
                              <w:marTop w:val="0"/>
                              <w:marBottom w:val="0"/>
                              <w:divBdr>
                                <w:top w:val="none" w:sz="0" w:space="0" w:color="auto"/>
                                <w:left w:val="none" w:sz="0" w:space="0" w:color="auto"/>
                                <w:bottom w:val="none" w:sz="0" w:space="0" w:color="auto"/>
                                <w:right w:val="none" w:sz="0" w:space="0" w:color="auto"/>
                              </w:divBdr>
                              <w:divsChild>
                                <w:div w:id="2124298086">
                                  <w:marLeft w:val="0"/>
                                  <w:marRight w:val="0"/>
                                  <w:marTop w:val="0"/>
                                  <w:marBottom w:val="0"/>
                                  <w:divBdr>
                                    <w:top w:val="none" w:sz="0" w:space="0" w:color="auto"/>
                                    <w:left w:val="none" w:sz="0" w:space="0" w:color="auto"/>
                                    <w:bottom w:val="none" w:sz="0" w:space="0" w:color="auto"/>
                                    <w:right w:val="none" w:sz="0" w:space="0" w:color="auto"/>
                                  </w:divBdr>
                                  <w:divsChild>
                                    <w:div w:id="2141341487">
                                      <w:marLeft w:val="0"/>
                                      <w:marRight w:val="0"/>
                                      <w:marTop w:val="0"/>
                                      <w:marBottom w:val="0"/>
                                      <w:divBdr>
                                        <w:top w:val="none" w:sz="0" w:space="0" w:color="auto"/>
                                        <w:left w:val="none" w:sz="0" w:space="0" w:color="auto"/>
                                        <w:bottom w:val="none" w:sz="0" w:space="0" w:color="auto"/>
                                        <w:right w:val="none" w:sz="0" w:space="0" w:color="auto"/>
                                      </w:divBdr>
                                      <w:divsChild>
                                        <w:div w:id="1433817073">
                                          <w:marLeft w:val="0"/>
                                          <w:marRight w:val="0"/>
                                          <w:marTop w:val="0"/>
                                          <w:marBottom w:val="45"/>
                                          <w:divBdr>
                                            <w:top w:val="none" w:sz="0" w:space="0" w:color="auto"/>
                                            <w:left w:val="none" w:sz="0" w:space="0" w:color="auto"/>
                                            <w:bottom w:val="none" w:sz="0" w:space="0" w:color="auto"/>
                                            <w:right w:val="none" w:sz="0" w:space="0" w:color="auto"/>
                                          </w:divBdr>
                                          <w:divsChild>
                                            <w:div w:id="606892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215410">
                      <w:marLeft w:val="0"/>
                      <w:marRight w:val="0"/>
                      <w:marTop w:val="0"/>
                      <w:marBottom w:val="0"/>
                      <w:divBdr>
                        <w:top w:val="none" w:sz="0" w:space="0" w:color="auto"/>
                        <w:left w:val="none" w:sz="0" w:space="0" w:color="auto"/>
                        <w:bottom w:val="none" w:sz="0" w:space="0" w:color="auto"/>
                        <w:right w:val="none" w:sz="0" w:space="0" w:color="auto"/>
                      </w:divBdr>
                      <w:divsChild>
                        <w:div w:id="210923238">
                          <w:marLeft w:val="0"/>
                          <w:marRight w:val="0"/>
                          <w:marTop w:val="0"/>
                          <w:marBottom w:val="0"/>
                          <w:divBdr>
                            <w:top w:val="none" w:sz="0" w:space="0" w:color="auto"/>
                            <w:left w:val="none" w:sz="0" w:space="0" w:color="auto"/>
                            <w:bottom w:val="none" w:sz="0" w:space="0" w:color="auto"/>
                            <w:right w:val="none" w:sz="0" w:space="0" w:color="auto"/>
                          </w:divBdr>
                          <w:divsChild>
                            <w:div w:id="564487011">
                              <w:marLeft w:val="0"/>
                              <w:marRight w:val="0"/>
                              <w:marTop w:val="0"/>
                              <w:marBottom w:val="75"/>
                              <w:divBdr>
                                <w:top w:val="none" w:sz="0" w:space="0" w:color="auto"/>
                                <w:left w:val="none" w:sz="0" w:space="0" w:color="auto"/>
                                <w:bottom w:val="none" w:sz="0" w:space="0" w:color="auto"/>
                                <w:right w:val="none" w:sz="0" w:space="0" w:color="auto"/>
                              </w:divBdr>
                            </w:div>
                            <w:div w:id="688529861">
                              <w:marLeft w:val="0"/>
                              <w:marRight w:val="0"/>
                              <w:marTop w:val="0"/>
                              <w:marBottom w:val="0"/>
                              <w:divBdr>
                                <w:top w:val="none" w:sz="0" w:space="0" w:color="auto"/>
                                <w:left w:val="none" w:sz="0" w:space="0" w:color="auto"/>
                                <w:bottom w:val="none" w:sz="0" w:space="0" w:color="auto"/>
                                <w:right w:val="none" w:sz="0" w:space="0" w:color="auto"/>
                              </w:divBdr>
                              <w:divsChild>
                                <w:div w:id="1497380605">
                                  <w:marLeft w:val="0"/>
                                  <w:marRight w:val="0"/>
                                  <w:marTop w:val="0"/>
                                  <w:marBottom w:val="0"/>
                                  <w:divBdr>
                                    <w:top w:val="none" w:sz="0" w:space="0" w:color="auto"/>
                                    <w:left w:val="none" w:sz="0" w:space="0" w:color="auto"/>
                                    <w:bottom w:val="none" w:sz="0" w:space="0" w:color="auto"/>
                                    <w:right w:val="none" w:sz="0" w:space="0" w:color="auto"/>
                                  </w:divBdr>
                                  <w:divsChild>
                                    <w:div w:id="707491697">
                                      <w:marLeft w:val="0"/>
                                      <w:marRight w:val="0"/>
                                      <w:marTop w:val="0"/>
                                      <w:marBottom w:val="0"/>
                                      <w:divBdr>
                                        <w:top w:val="none" w:sz="0" w:space="0" w:color="auto"/>
                                        <w:left w:val="none" w:sz="0" w:space="0" w:color="auto"/>
                                        <w:bottom w:val="none" w:sz="0" w:space="0" w:color="auto"/>
                                        <w:right w:val="none" w:sz="0" w:space="0" w:color="auto"/>
                                      </w:divBdr>
                                      <w:divsChild>
                                        <w:div w:id="171335801">
                                          <w:marLeft w:val="0"/>
                                          <w:marRight w:val="0"/>
                                          <w:marTop w:val="0"/>
                                          <w:marBottom w:val="45"/>
                                          <w:divBdr>
                                            <w:top w:val="none" w:sz="0" w:space="0" w:color="auto"/>
                                            <w:left w:val="none" w:sz="0" w:space="0" w:color="auto"/>
                                            <w:bottom w:val="none" w:sz="0" w:space="0" w:color="auto"/>
                                            <w:right w:val="none" w:sz="0" w:space="0" w:color="auto"/>
                                          </w:divBdr>
                                          <w:divsChild>
                                            <w:div w:id="16872488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23431">
                      <w:marLeft w:val="0"/>
                      <w:marRight w:val="0"/>
                      <w:marTop w:val="0"/>
                      <w:marBottom w:val="0"/>
                      <w:divBdr>
                        <w:top w:val="none" w:sz="0" w:space="0" w:color="auto"/>
                        <w:left w:val="none" w:sz="0" w:space="0" w:color="auto"/>
                        <w:bottom w:val="none" w:sz="0" w:space="0" w:color="auto"/>
                        <w:right w:val="none" w:sz="0" w:space="0" w:color="auto"/>
                      </w:divBdr>
                      <w:divsChild>
                        <w:div w:id="1272472902">
                          <w:marLeft w:val="0"/>
                          <w:marRight w:val="0"/>
                          <w:marTop w:val="0"/>
                          <w:marBottom w:val="0"/>
                          <w:divBdr>
                            <w:top w:val="none" w:sz="0" w:space="0" w:color="auto"/>
                            <w:left w:val="none" w:sz="0" w:space="0" w:color="auto"/>
                            <w:bottom w:val="none" w:sz="0" w:space="0" w:color="auto"/>
                            <w:right w:val="none" w:sz="0" w:space="0" w:color="auto"/>
                          </w:divBdr>
                          <w:divsChild>
                            <w:div w:id="1640501425">
                              <w:marLeft w:val="0"/>
                              <w:marRight w:val="0"/>
                              <w:marTop w:val="0"/>
                              <w:marBottom w:val="75"/>
                              <w:divBdr>
                                <w:top w:val="none" w:sz="0" w:space="0" w:color="auto"/>
                                <w:left w:val="none" w:sz="0" w:space="0" w:color="auto"/>
                                <w:bottom w:val="none" w:sz="0" w:space="0" w:color="auto"/>
                                <w:right w:val="none" w:sz="0" w:space="0" w:color="auto"/>
                              </w:divBdr>
                            </w:div>
                            <w:div w:id="158622342">
                              <w:marLeft w:val="0"/>
                              <w:marRight w:val="0"/>
                              <w:marTop w:val="0"/>
                              <w:marBottom w:val="0"/>
                              <w:divBdr>
                                <w:top w:val="none" w:sz="0" w:space="0" w:color="auto"/>
                                <w:left w:val="none" w:sz="0" w:space="0" w:color="auto"/>
                                <w:bottom w:val="none" w:sz="0" w:space="0" w:color="auto"/>
                                <w:right w:val="none" w:sz="0" w:space="0" w:color="auto"/>
                              </w:divBdr>
                              <w:divsChild>
                                <w:div w:id="950630839">
                                  <w:marLeft w:val="0"/>
                                  <w:marRight w:val="0"/>
                                  <w:marTop w:val="0"/>
                                  <w:marBottom w:val="0"/>
                                  <w:divBdr>
                                    <w:top w:val="none" w:sz="0" w:space="0" w:color="auto"/>
                                    <w:left w:val="none" w:sz="0" w:space="0" w:color="auto"/>
                                    <w:bottom w:val="none" w:sz="0" w:space="0" w:color="auto"/>
                                    <w:right w:val="none" w:sz="0" w:space="0" w:color="auto"/>
                                  </w:divBdr>
                                  <w:divsChild>
                                    <w:div w:id="2039314395">
                                      <w:marLeft w:val="0"/>
                                      <w:marRight w:val="0"/>
                                      <w:marTop w:val="0"/>
                                      <w:marBottom w:val="0"/>
                                      <w:divBdr>
                                        <w:top w:val="none" w:sz="0" w:space="0" w:color="auto"/>
                                        <w:left w:val="none" w:sz="0" w:space="0" w:color="auto"/>
                                        <w:bottom w:val="none" w:sz="0" w:space="0" w:color="auto"/>
                                        <w:right w:val="none" w:sz="0" w:space="0" w:color="auto"/>
                                      </w:divBdr>
                                      <w:divsChild>
                                        <w:div w:id="864947230">
                                          <w:marLeft w:val="0"/>
                                          <w:marRight w:val="0"/>
                                          <w:marTop w:val="0"/>
                                          <w:marBottom w:val="45"/>
                                          <w:divBdr>
                                            <w:top w:val="none" w:sz="0" w:space="0" w:color="auto"/>
                                            <w:left w:val="none" w:sz="0" w:space="0" w:color="auto"/>
                                            <w:bottom w:val="none" w:sz="0" w:space="0" w:color="auto"/>
                                            <w:right w:val="none" w:sz="0" w:space="0" w:color="auto"/>
                                          </w:divBdr>
                                          <w:divsChild>
                                            <w:div w:id="156691135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3806">
                              <w:marLeft w:val="0"/>
                              <w:marRight w:val="0"/>
                              <w:marTop w:val="0"/>
                              <w:marBottom w:val="0"/>
                              <w:divBdr>
                                <w:top w:val="none" w:sz="0" w:space="0" w:color="auto"/>
                                <w:left w:val="none" w:sz="0" w:space="0" w:color="auto"/>
                                <w:bottom w:val="none" w:sz="0" w:space="0" w:color="auto"/>
                                <w:right w:val="none" w:sz="0" w:space="0" w:color="auto"/>
                              </w:divBdr>
                              <w:divsChild>
                                <w:div w:id="743182029">
                                  <w:marLeft w:val="0"/>
                                  <w:marRight w:val="0"/>
                                  <w:marTop w:val="0"/>
                                  <w:marBottom w:val="0"/>
                                  <w:divBdr>
                                    <w:top w:val="none" w:sz="0" w:space="0" w:color="auto"/>
                                    <w:left w:val="none" w:sz="0" w:space="0" w:color="auto"/>
                                    <w:bottom w:val="none" w:sz="0" w:space="0" w:color="auto"/>
                                    <w:right w:val="none" w:sz="0" w:space="0" w:color="auto"/>
                                  </w:divBdr>
                                  <w:divsChild>
                                    <w:div w:id="1403288065">
                                      <w:marLeft w:val="345"/>
                                      <w:marRight w:val="0"/>
                                      <w:marTop w:val="0"/>
                                      <w:marBottom w:val="0"/>
                                      <w:divBdr>
                                        <w:top w:val="none" w:sz="0" w:space="0" w:color="auto"/>
                                        <w:left w:val="none" w:sz="0" w:space="0" w:color="auto"/>
                                        <w:bottom w:val="none" w:sz="0" w:space="0" w:color="auto"/>
                                        <w:right w:val="none" w:sz="0" w:space="0" w:color="auto"/>
                                      </w:divBdr>
                                      <w:divsChild>
                                        <w:div w:id="1681812894">
                                          <w:marLeft w:val="0"/>
                                          <w:marRight w:val="0"/>
                                          <w:marTop w:val="0"/>
                                          <w:marBottom w:val="75"/>
                                          <w:divBdr>
                                            <w:top w:val="none" w:sz="0" w:space="0" w:color="auto"/>
                                            <w:left w:val="none" w:sz="0" w:space="0" w:color="auto"/>
                                            <w:bottom w:val="none" w:sz="0" w:space="0" w:color="auto"/>
                                            <w:right w:val="none" w:sz="0" w:space="0" w:color="auto"/>
                                          </w:divBdr>
                                        </w:div>
                                        <w:div w:id="1842507469">
                                          <w:marLeft w:val="0"/>
                                          <w:marRight w:val="0"/>
                                          <w:marTop w:val="0"/>
                                          <w:marBottom w:val="0"/>
                                          <w:divBdr>
                                            <w:top w:val="none" w:sz="0" w:space="0" w:color="auto"/>
                                            <w:left w:val="none" w:sz="0" w:space="0" w:color="auto"/>
                                            <w:bottom w:val="none" w:sz="0" w:space="0" w:color="auto"/>
                                            <w:right w:val="none" w:sz="0" w:space="0" w:color="auto"/>
                                          </w:divBdr>
                                          <w:divsChild>
                                            <w:div w:id="1520120872">
                                              <w:marLeft w:val="0"/>
                                              <w:marRight w:val="0"/>
                                              <w:marTop w:val="0"/>
                                              <w:marBottom w:val="0"/>
                                              <w:divBdr>
                                                <w:top w:val="none" w:sz="0" w:space="0" w:color="auto"/>
                                                <w:left w:val="none" w:sz="0" w:space="0" w:color="auto"/>
                                                <w:bottom w:val="none" w:sz="0" w:space="0" w:color="auto"/>
                                                <w:right w:val="none" w:sz="0" w:space="0" w:color="auto"/>
                                              </w:divBdr>
                                              <w:divsChild>
                                                <w:div w:id="764956039">
                                                  <w:marLeft w:val="0"/>
                                                  <w:marRight w:val="0"/>
                                                  <w:marTop w:val="0"/>
                                                  <w:marBottom w:val="0"/>
                                                  <w:divBdr>
                                                    <w:top w:val="none" w:sz="0" w:space="0" w:color="auto"/>
                                                    <w:left w:val="none" w:sz="0" w:space="0" w:color="auto"/>
                                                    <w:bottom w:val="none" w:sz="0" w:space="0" w:color="auto"/>
                                                    <w:right w:val="none" w:sz="0" w:space="0" w:color="auto"/>
                                                  </w:divBdr>
                                                  <w:divsChild>
                                                    <w:div w:id="1396509047">
                                                      <w:marLeft w:val="0"/>
                                                      <w:marRight w:val="0"/>
                                                      <w:marTop w:val="0"/>
                                                      <w:marBottom w:val="45"/>
                                                      <w:divBdr>
                                                        <w:top w:val="none" w:sz="0" w:space="0" w:color="auto"/>
                                                        <w:left w:val="none" w:sz="0" w:space="0" w:color="auto"/>
                                                        <w:bottom w:val="none" w:sz="0" w:space="0" w:color="auto"/>
                                                        <w:right w:val="none" w:sz="0" w:space="0" w:color="auto"/>
                                                      </w:divBdr>
                                                      <w:divsChild>
                                                        <w:div w:id="19992590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745653">
                      <w:marLeft w:val="0"/>
                      <w:marRight w:val="0"/>
                      <w:marTop w:val="0"/>
                      <w:marBottom w:val="0"/>
                      <w:divBdr>
                        <w:top w:val="none" w:sz="0" w:space="0" w:color="auto"/>
                        <w:left w:val="none" w:sz="0" w:space="0" w:color="auto"/>
                        <w:bottom w:val="none" w:sz="0" w:space="0" w:color="auto"/>
                        <w:right w:val="none" w:sz="0" w:space="0" w:color="auto"/>
                      </w:divBdr>
                      <w:divsChild>
                        <w:div w:id="1174614487">
                          <w:marLeft w:val="0"/>
                          <w:marRight w:val="0"/>
                          <w:marTop w:val="0"/>
                          <w:marBottom w:val="0"/>
                          <w:divBdr>
                            <w:top w:val="none" w:sz="0" w:space="0" w:color="auto"/>
                            <w:left w:val="none" w:sz="0" w:space="0" w:color="auto"/>
                            <w:bottom w:val="none" w:sz="0" w:space="0" w:color="auto"/>
                            <w:right w:val="none" w:sz="0" w:space="0" w:color="auto"/>
                          </w:divBdr>
                          <w:divsChild>
                            <w:div w:id="883908729">
                              <w:marLeft w:val="0"/>
                              <w:marRight w:val="0"/>
                              <w:marTop w:val="0"/>
                              <w:marBottom w:val="75"/>
                              <w:divBdr>
                                <w:top w:val="none" w:sz="0" w:space="0" w:color="auto"/>
                                <w:left w:val="none" w:sz="0" w:space="0" w:color="auto"/>
                                <w:bottom w:val="none" w:sz="0" w:space="0" w:color="auto"/>
                                <w:right w:val="none" w:sz="0" w:space="0" w:color="auto"/>
                              </w:divBdr>
                            </w:div>
                            <w:div w:id="1742293755">
                              <w:marLeft w:val="0"/>
                              <w:marRight w:val="0"/>
                              <w:marTop w:val="0"/>
                              <w:marBottom w:val="0"/>
                              <w:divBdr>
                                <w:top w:val="none" w:sz="0" w:space="0" w:color="auto"/>
                                <w:left w:val="none" w:sz="0" w:space="0" w:color="auto"/>
                                <w:bottom w:val="none" w:sz="0" w:space="0" w:color="auto"/>
                                <w:right w:val="none" w:sz="0" w:space="0" w:color="auto"/>
                              </w:divBdr>
                              <w:divsChild>
                                <w:div w:id="169031933">
                                  <w:marLeft w:val="0"/>
                                  <w:marRight w:val="0"/>
                                  <w:marTop w:val="0"/>
                                  <w:marBottom w:val="0"/>
                                  <w:divBdr>
                                    <w:top w:val="none" w:sz="0" w:space="0" w:color="auto"/>
                                    <w:left w:val="none" w:sz="0" w:space="0" w:color="auto"/>
                                    <w:bottom w:val="none" w:sz="0" w:space="0" w:color="auto"/>
                                    <w:right w:val="none" w:sz="0" w:space="0" w:color="auto"/>
                                  </w:divBdr>
                                  <w:divsChild>
                                    <w:div w:id="623737501">
                                      <w:marLeft w:val="0"/>
                                      <w:marRight w:val="0"/>
                                      <w:marTop w:val="0"/>
                                      <w:marBottom w:val="0"/>
                                      <w:divBdr>
                                        <w:top w:val="none" w:sz="0" w:space="0" w:color="auto"/>
                                        <w:left w:val="none" w:sz="0" w:space="0" w:color="auto"/>
                                        <w:bottom w:val="none" w:sz="0" w:space="0" w:color="auto"/>
                                        <w:right w:val="none" w:sz="0" w:space="0" w:color="auto"/>
                                      </w:divBdr>
                                      <w:divsChild>
                                        <w:div w:id="107042489">
                                          <w:marLeft w:val="0"/>
                                          <w:marRight w:val="0"/>
                                          <w:marTop w:val="0"/>
                                          <w:marBottom w:val="45"/>
                                          <w:divBdr>
                                            <w:top w:val="none" w:sz="0" w:space="0" w:color="auto"/>
                                            <w:left w:val="none" w:sz="0" w:space="0" w:color="auto"/>
                                            <w:bottom w:val="none" w:sz="0" w:space="0" w:color="auto"/>
                                            <w:right w:val="none" w:sz="0" w:space="0" w:color="auto"/>
                                          </w:divBdr>
                                          <w:divsChild>
                                            <w:div w:id="4682841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5711">
                              <w:marLeft w:val="0"/>
                              <w:marRight w:val="0"/>
                              <w:marTop w:val="0"/>
                              <w:marBottom w:val="0"/>
                              <w:divBdr>
                                <w:top w:val="none" w:sz="0" w:space="0" w:color="auto"/>
                                <w:left w:val="none" w:sz="0" w:space="0" w:color="auto"/>
                                <w:bottom w:val="none" w:sz="0" w:space="0" w:color="auto"/>
                                <w:right w:val="none" w:sz="0" w:space="0" w:color="auto"/>
                              </w:divBdr>
                              <w:divsChild>
                                <w:div w:id="1869218946">
                                  <w:marLeft w:val="0"/>
                                  <w:marRight w:val="0"/>
                                  <w:marTop w:val="0"/>
                                  <w:marBottom w:val="0"/>
                                  <w:divBdr>
                                    <w:top w:val="none" w:sz="0" w:space="0" w:color="auto"/>
                                    <w:left w:val="none" w:sz="0" w:space="0" w:color="auto"/>
                                    <w:bottom w:val="none" w:sz="0" w:space="0" w:color="auto"/>
                                    <w:right w:val="none" w:sz="0" w:space="0" w:color="auto"/>
                                  </w:divBdr>
                                  <w:divsChild>
                                    <w:div w:id="2123306662">
                                      <w:marLeft w:val="345"/>
                                      <w:marRight w:val="0"/>
                                      <w:marTop w:val="0"/>
                                      <w:marBottom w:val="0"/>
                                      <w:divBdr>
                                        <w:top w:val="none" w:sz="0" w:space="0" w:color="auto"/>
                                        <w:left w:val="none" w:sz="0" w:space="0" w:color="auto"/>
                                        <w:bottom w:val="none" w:sz="0" w:space="0" w:color="auto"/>
                                        <w:right w:val="none" w:sz="0" w:space="0" w:color="auto"/>
                                      </w:divBdr>
                                      <w:divsChild>
                                        <w:div w:id="443423763">
                                          <w:marLeft w:val="0"/>
                                          <w:marRight w:val="0"/>
                                          <w:marTop w:val="0"/>
                                          <w:marBottom w:val="75"/>
                                          <w:divBdr>
                                            <w:top w:val="none" w:sz="0" w:space="0" w:color="auto"/>
                                            <w:left w:val="none" w:sz="0" w:space="0" w:color="auto"/>
                                            <w:bottom w:val="none" w:sz="0" w:space="0" w:color="auto"/>
                                            <w:right w:val="none" w:sz="0" w:space="0" w:color="auto"/>
                                          </w:divBdr>
                                        </w:div>
                                        <w:div w:id="1626159895">
                                          <w:marLeft w:val="0"/>
                                          <w:marRight w:val="0"/>
                                          <w:marTop w:val="0"/>
                                          <w:marBottom w:val="0"/>
                                          <w:divBdr>
                                            <w:top w:val="none" w:sz="0" w:space="0" w:color="auto"/>
                                            <w:left w:val="none" w:sz="0" w:space="0" w:color="auto"/>
                                            <w:bottom w:val="none" w:sz="0" w:space="0" w:color="auto"/>
                                            <w:right w:val="none" w:sz="0" w:space="0" w:color="auto"/>
                                          </w:divBdr>
                                          <w:divsChild>
                                            <w:div w:id="1365136179">
                                              <w:marLeft w:val="0"/>
                                              <w:marRight w:val="0"/>
                                              <w:marTop w:val="0"/>
                                              <w:marBottom w:val="0"/>
                                              <w:divBdr>
                                                <w:top w:val="none" w:sz="0" w:space="0" w:color="auto"/>
                                                <w:left w:val="none" w:sz="0" w:space="0" w:color="auto"/>
                                                <w:bottom w:val="none" w:sz="0" w:space="0" w:color="auto"/>
                                                <w:right w:val="none" w:sz="0" w:space="0" w:color="auto"/>
                                              </w:divBdr>
                                              <w:divsChild>
                                                <w:div w:id="104540098">
                                                  <w:marLeft w:val="0"/>
                                                  <w:marRight w:val="0"/>
                                                  <w:marTop w:val="0"/>
                                                  <w:marBottom w:val="0"/>
                                                  <w:divBdr>
                                                    <w:top w:val="none" w:sz="0" w:space="0" w:color="auto"/>
                                                    <w:left w:val="none" w:sz="0" w:space="0" w:color="auto"/>
                                                    <w:bottom w:val="none" w:sz="0" w:space="0" w:color="auto"/>
                                                    <w:right w:val="none" w:sz="0" w:space="0" w:color="auto"/>
                                                  </w:divBdr>
                                                  <w:divsChild>
                                                    <w:div w:id="687565558">
                                                      <w:marLeft w:val="0"/>
                                                      <w:marRight w:val="0"/>
                                                      <w:marTop w:val="0"/>
                                                      <w:marBottom w:val="45"/>
                                                      <w:divBdr>
                                                        <w:top w:val="none" w:sz="0" w:space="0" w:color="auto"/>
                                                        <w:left w:val="none" w:sz="0" w:space="0" w:color="auto"/>
                                                        <w:bottom w:val="none" w:sz="0" w:space="0" w:color="auto"/>
                                                        <w:right w:val="none" w:sz="0" w:space="0" w:color="auto"/>
                                                      </w:divBdr>
                                                      <w:divsChild>
                                                        <w:div w:id="4269672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527661">
                      <w:marLeft w:val="0"/>
                      <w:marRight w:val="0"/>
                      <w:marTop w:val="0"/>
                      <w:marBottom w:val="0"/>
                      <w:divBdr>
                        <w:top w:val="none" w:sz="0" w:space="0" w:color="auto"/>
                        <w:left w:val="none" w:sz="0" w:space="0" w:color="auto"/>
                        <w:bottom w:val="none" w:sz="0" w:space="0" w:color="auto"/>
                        <w:right w:val="none" w:sz="0" w:space="0" w:color="auto"/>
                      </w:divBdr>
                      <w:divsChild>
                        <w:div w:id="2127649997">
                          <w:marLeft w:val="0"/>
                          <w:marRight w:val="0"/>
                          <w:marTop w:val="0"/>
                          <w:marBottom w:val="0"/>
                          <w:divBdr>
                            <w:top w:val="none" w:sz="0" w:space="0" w:color="auto"/>
                            <w:left w:val="none" w:sz="0" w:space="0" w:color="auto"/>
                            <w:bottom w:val="none" w:sz="0" w:space="0" w:color="auto"/>
                            <w:right w:val="none" w:sz="0" w:space="0" w:color="auto"/>
                          </w:divBdr>
                          <w:divsChild>
                            <w:div w:id="1519346335">
                              <w:marLeft w:val="0"/>
                              <w:marRight w:val="0"/>
                              <w:marTop w:val="0"/>
                              <w:marBottom w:val="75"/>
                              <w:divBdr>
                                <w:top w:val="none" w:sz="0" w:space="0" w:color="auto"/>
                                <w:left w:val="none" w:sz="0" w:space="0" w:color="auto"/>
                                <w:bottom w:val="none" w:sz="0" w:space="0" w:color="auto"/>
                                <w:right w:val="none" w:sz="0" w:space="0" w:color="auto"/>
                              </w:divBdr>
                            </w:div>
                            <w:div w:id="1670059259">
                              <w:marLeft w:val="0"/>
                              <w:marRight w:val="0"/>
                              <w:marTop w:val="0"/>
                              <w:marBottom w:val="0"/>
                              <w:divBdr>
                                <w:top w:val="none" w:sz="0" w:space="0" w:color="auto"/>
                                <w:left w:val="none" w:sz="0" w:space="0" w:color="auto"/>
                                <w:bottom w:val="none" w:sz="0" w:space="0" w:color="auto"/>
                                <w:right w:val="none" w:sz="0" w:space="0" w:color="auto"/>
                              </w:divBdr>
                              <w:divsChild>
                                <w:div w:id="900599118">
                                  <w:marLeft w:val="0"/>
                                  <w:marRight w:val="0"/>
                                  <w:marTop w:val="0"/>
                                  <w:marBottom w:val="0"/>
                                  <w:divBdr>
                                    <w:top w:val="none" w:sz="0" w:space="0" w:color="auto"/>
                                    <w:left w:val="none" w:sz="0" w:space="0" w:color="auto"/>
                                    <w:bottom w:val="none" w:sz="0" w:space="0" w:color="auto"/>
                                    <w:right w:val="none" w:sz="0" w:space="0" w:color="auto"/>
                                  </w:divBdr>
                                  <w:divsChild>
                                    <w:div w:id="1529172912">
                                      <w:marLeft w:val="0"/>
                                      <w:marRight w:val="0"/>
                                      <w:marTop w:val="0"/>
                                      <w:marBottom w:val="0"/>
                                      <w:divBdr>
                                        <w:top w:val="none" w:sz="0" w:space="0" w:color="auto"/>
                                        <w:left w:val="none" w:sz="0" w:space="0" w:color="auto"/>
                                        <w:bottom w:val="none" w:sz="0" w:space="0" w:color="auto"/>
                                        <w:right w:val="none" w:sz="0" w:space="0" w:color="auto"/>
                                      </w:divBdr>
                                      <w:divsChild>
                                        <w:div w:id="669481478">
                                          <w:marLeft w:val="0"/>
                                          <w:marRight w:val="0"/>
                                          <w:marTop w:val="0"/>
                                          <w:marBottom w:val="45"/>
                                          <w:divBdr>
                                            <w:top w:val="none" w:sz="0" w:space="0" w:color="auto"/>
                                            <w:left w:val="none" w:sz="0" w:space="0" w:color="auto"/>
                                            <w:bottom w:val="none" w:sz="0" w:space="0" w:color="auto"/>
                                            <w:right w:val="none" w:sz="0" w:space="0" w:color="auto"/>
                                          </w:divBdr>
                                          <w:divsChild>
                                            <w:div w:id="4958089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276149">
                  <w:marLeft w:val="0"/>
                  <w:marRight w:val="0"/>
                  <w:marTop w:val="0"/>
                  <w:marBottom w:val="0"/>
                  <w:divBdr>
                    <w:top w:val="none" w:sz="0" w:space="0" w:color="auto"/>
                    <w:left w:val="none" w:sz="0" w:space="0" w:color="auto"/>
                    <w:bottom w:val="none" w:sz="0" w:space="0" w:color="auto"/>
                    <w:right w:val="none" w:sz="0" w:space="0" w:color="auto"/>
                  </w:divBdr>
                </w:div>
              </w:divsChild>
            </w:div>
            <w:div w:id="1549491813">
              <w:marLeft w:val="0"/>
              <w:marRight w:val="0"/>
              <w:marTop w:val="0"/>
              <w:marBottom w:val="0"/>
              <w:divBdr>
                <w:top w:val="none" w:sz="0" w:space="0" w:color="auto"/>
                <w:left w:val="none" w:sz="0" w:space="0" w:color="auto"/>
                <w:bottom w:val="none" w:sz="0" w:space="0" w:color="auto"/>
                <w:right w:val="none" w:sz="0" w:space="0" w:color="auto"/>
              </w:divBdr>
              <w:divsChild>
                <w:div w:id="1429353275">
                  <w:marLeft w:val="0"/>
                  <w:marRight w:val="0"/>
                  <w:marTop w:val="0"/>
                  <w:marBottom w:val="300"/>
                  <w:divBdr>
                    <w:top w:val="none" w:sz="0" w:space="0" w:color="auto"/>
                    <w:left w:val="none" w:sz="0" w:space="0" w:color="auto"/>
                    <w:bottom w:val="none" w:sz="0" w:space="0" w:color="auto"/>
                    <w:right w:val="none" w:sz="0" w:space="0" w:color="auto"/>
                  </w:divBdr>
                  <w:divsChild>
                    <w:div w:id="1869103958">
                      <w:marLeft w:val="0"/>
                      <w:marRight w:val="0"/>
                      <w:marTop w:val="0"/>
                      <w:marBottom w:val="0"/>
                      <w:divBdr>
                        <w:top w:val="none" w:sz="0" w:space="0" w:color="auto"/>
                        <w:left w:val="none" w:sz="0" w:space="0" w:color="auto"/>
                        <w:bottom w:val="none" w:sz="0" w:space="0" w:color="auto"/>
                        <w:right w:val="none" w:sz="0" w:space="0" w:color="auto"/>
                      </w:divBdr>
                    </w:div>
                  </w:divsChild>
                </w:div>
                <w:div w:id="791943359">
                  <w:marLeft w:val="0"/>
                  <w:marRight w:val="0"/>
                  <w:marTop w:val="0"/>
                  <w:marBottom w:val="300"/>
                  <w:divBdr>
                    <w:top w:val="none" w:sz="0" w:space="0" w:color="auto"/>
                    <w:left w:val="none" w:sz="0" w:space="0" w:color="auto"/>
                    <w:bottom w:val="none" w:sz="0" w:space="0" w:color="auto"/>
                    <w:right w:val="none" w:sz="0" w:space="0" w:color="auto"/>
                  </w:divBdr>
                  <w:divsChild>
                    <w:div w:id="1268662988">
                      <w:marLeft w:val="0"/>
                      <w:marRight w:val="0"/>
                      <w:marTop w:val="0"/>
                      <w:marBottom w:val="0"/>
                      <w:divBdr>
                        <w:top w:val="none" w:sz="0" w:space="0" w:color="auto"/>
                        <w:left w:val="none" w:sz="0" w:space="0" w:color="auto"/>
                        <w:bottom w:val="none" w:sz="0" w:space="0" w:color="auto"/>
                        <w:right w:val="none" w:sz="0" w:space="0" w:color="auto"/>
                      </w:divBdr>
                    </w:div>
                  </w:divsChild>
                </w:div>
                <w:div w:id="879512407">
                  <w:marLeft w:val="0"/>
                  <w:marRight w:val="0"/>
                  <w:marTop w:val="0"/>
                  <w:marBottom w:val="300"/>
                  <w:divBdr>
                    <w:top w:val="none" w:sz="0" w:space="0" w:color="auto"/>
                    <w:left w:val="none" w:sz="0" w:space="0" w:color="auto"/>
                    <w:bottom w:val="none" w:sz="0" w:space="0" w:color="auto"/>
                    <w:right w:val="none" w:sz="0" w:space="0" w:color="auto"/>
                  </w:divBdr>
                  <w:divsChild>
                    <w:div w:id="3710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2922">
          <w:marLeft w:val="0"/>
          <w:marRight w:val="0"/>
          <w:marTop w:val="0"/>
          <w:marBottom w:val="0"/>
          <w:divBdr>
            <w:top w:val="none" w:sz="0" w:space="0" w:color="auto"/>
            <w:left w:val="none" w:sz="0" w:space="0" w:color="auto"/>
            <w:bottom w:val="none" w:sz="0" w:space="0" w:color="auto"/>
            <w:right w:val="none" w:sz="0" w:space="0" w:color="auto"/>
          </w:divBdr>
          <w:divsChild>
            <w:div w:id="1962299795">
              <w:marLeft w:val="0"/>
              <w:marRight w:val="0"/>
              <w:marTop w:val="0"/>
              <w:marBottom w:val="0"/>
              <w:divBdr>
                <w:top w:val="none" w:sz="0" w:space="0" w:color="auto"/>
                <w:left w:val="none" w:sz="0" w:space="0" w:color="auto"/>
                <w:bottom w:val="none" w:sz="0" w:space="0" w:color="auto"/>
                <w:right w:val="none" w:sz="0" w:space="0" w:color="auto"/>
              </w:divBdr>
              <w:divsChild>
                <w:div w:id="1739400932">
                  <w:marLeft w:val="0"/>
                  <w:marRight w:val="0"/>
                  <w:marTop w:val="0"/>
                  <w:marBottom w:val="0"/>
                  <w:divBdr>
                    <w:top w:val="none" w:sz="0" w:space="0" w:color="auto"/>
                    <w:left w:val="none" w:sz="0" w:space="0" w:color="auto"/>
                    <w:bottom w:val="none" w:sz="0" w:space="0" w:color="auto"/>
                    <w:right w:val="none" w:sz="0" w:space="0" w:color="auto"/>
                  </w:divBdr>
                  <w:divsChild>
                    <w:div w:id="402141810">
                      <w:marLeft w:val="0"/>
                      <w:marRight w:val="0"/>
                      <w:marTop w:val="0"/>
                      <w:marBottom w:val="150"/>
                      <w:divBdr>
                        <w:top w:val="none" w:sz="0" w:space="0" w:color="auto"/>
                        <w:left w:val="none" w:sz="0" w:space="0" w:color="auto"/>
                        <w:bottom w:val="none" w:sz="0" w:space="0" w:color="auto"/>
                        <w:right w:val="none" w:sz="0" w:space="0" w:color="auto"/>
                      </w:divBdr>
                    </w:div>
                  </w:divsChild>
                </w:div>
                <w:div w:id="1556046621">
                  <w:marLeft w:val="0"/>
                  <w:marRight w:val="0"/>
                  <w:marTop w:val="0"/>
                  <w:marBottom w:val="0"/>
                  <w:divBdr>
                    <w:top w:val="none" w:sz="0" w:space="0" w:color="auto"/>
                    <w:left w:val="none" w:sz="0" w:space="0" w:color="auto"/>
                    <w:bottom w:val="none" w:sz="0" w:space="0" w:color="auto"/>
                    <w:right w:val="none" w:sz="0" w:space="0" w:color="auto"/>
                  </w:divBdr>
                  <w:divsChild>
                    <w:div w:id="2085948729">
                      <w:marLeft w:val="0"/>
                      <w:marRight w:val="0"/>
                      <w:marTop w:val="0"/>
                      <w:marBottom w:val="0"/>
                      <w:divBdr>
                        <w:top w:val="none" w:sz="0" w:space="0" w:color="auto"/>
                        <w:left w:val="none" w:sz="0" w:space="0" w:color="auto"/>
                        <w:bottom w:val="none" w:sz="0" w:space="0" w:color="auto"/>
                        <w:right w:val="none" w:sz="0" w:space="0" w:color="auto"/>
                      </w:divBdr>
                      <w:divsChild>
                        <w:div w:id="1929339117">
                          <w:marLeft w:val="0"/>
                          <w:marRight w:val="0"/>
                          <w:marTop w:val="0"/>
                          <w:marBottom w:val="0"/>
                          <w:divBdr>
                            <w:top w:val="none" w:sz="0" w:space="0" w:color="auto"/>
                            <w:left w:val="none" w:sz="0" w:space="0" w:color="auto"/>
                            <w:bottom w:val="none" w:sz="0" w:space="0" w:color="auto"/>
                            <w:right w:val="none" w:sz="0" w:space="0" w:color="auto"/>
                          </w:divBdr>
                          <w:divsChild>
                            <w:div w:id="2066947678">
                              <w:marLeft w:val="0"/>
                              <w:marRight w:val="0"/>
                              <w:marTop w:val="0"/>
                              <w:marBottom w:val="0"/>
                              <w:divBdr>
                                <w:top w:val="none" w:sz="0" w:space="0" w:color="auto"/>
                                <w:left w:val="none" w:sz="0" w:space="0" w:color="auto"/>
                                <w:bottom w:val="none" w:sz="0" w:space="0" w:color="auto"/>
                                <w:right w:val="none" w:sz="0" w:space="0" w:color="auto"/>
                              </w:divBdr>
                              <w:divsChild>
                                <w:div w:id="12109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17752">
              <w:marLeft w:val="0"/>
              <w:marRight w:val="0"/>
              <w:marTop w:val="0"/>
              <w:marBottom w:val="0"/>
              <w:divBdr>
                <w:top w:val="none" w:sz="0" w:space="0" w:color="auto"/>
                <w:left w:val="none" w:sz="0" w:space="0" w:color="auto"/>
                <w:bottom w:val="none" w:sz="0" w:space="0" w:color="auto"/>
                <w:right w:val="none" w:sz="0" w:space="0" w:color="auto"/>
              </w:divBdr>
              <w:divsChild>
                <w:div w:id="1642417489">
                  <w:marLeft w:val="0"/>
                  <w:marRight w:val="0"/>
                  <w:marTop w:val="0"/>
                  <w:marBottom w:val="0"/>
                  <w:divBdr>
                    <w:top w:val="none" w:sz="0" w:space="0" w:color="auto"/>
                    <w:left w:val="none" w:sz="0" w:space="0" w:color="auto"/>
                    <w:bottom w:val="none" w:sz="0" w:space="0" w:color="auto"/>
                    <w:right w:val="none" w:sz="0" w:space="0" w:color="auto"/>
                  </w:divBdr>
                  <w:divsChild>
                    <w:div w:id="405807432">
                      <w:marLeft w:val="0"/>
                      <w:marRight w:val="0"/>
                      <w:marTop w:val="0"/>
                      <w:marBottom w:val="150"/>
                      <w:divBdr>
                        <w:top w:val="none" w:sz="0" w:space="0" w:color="auto"/>
                        <w:left w:val="none" w:sz="0" w:space="0" w:color="auto"/>
                        <w:bottom w:val="none" w:sz="0" w:space="0" w:color="auto"/>
                        <w:right w:val="none" w:sz="0" w:space="0" w:color="auto"/>
                      </w:divBdr>
                    </w:div>
                  </w:divsChild>
                </w:div>
                <w:div w:id="953756277">
                  <w:marLeft w:val="0"/>
                  <w:marRight w:val="0"/>
                  <w:marTop w:val="0"/>
                  <w:marBottom w:val="0"/>
                  <w:divBdr>
                    <w:top w:val="none" w:sz="0" w:space="0" w:color="auto"/>
                    <w:left w:val="none" w:sz="0" w:space="0" w:color="auto"/>
                    <w:bottom w:val="none" w:sz="0" w:space="0" w:color="auto"/>
                    <w:right w:val="none" w:sz="0" w:space="0" w:color="auto"/>
                  </w:divBdr>
                  <w:divsChild>
                    <w:div w:id="1009480660">
                      <w:marLeft w:val="0"/>
                      <w:marRight w:val="0"/>
                      <w:marTop w:val="0"/>
                      <w:marBottom w:val="0"/>
                      <w:divBdr>
                        <w:top w:val="none" w:sz="0" w:space="0" w:color="auto"/>
                        <w:left w:val="none" w:sz="0" w:space="0" w:color="auto"/>
                        <w:bottom w:val="none" w:sz="0" w:space="0" w:color="auto"/>
                        <w:right w:val="none" w:sz="0" w:space="0" w:color="auto"/>
                      </w:divBdr>
                      <w:divsChild>
                        <w:div w:id="1910188120">
                          <w:marLeft w:val="0"/>
                          <w:marRight w:val="0"/>
                          <w:marTop w:val="0"/>
                          <w:marBottom w:val="0"/>
                          <w:divBdr>
                            <w:top w:val="none" w:sz="0" w:space="0" w:color="auto"/>
                            <w:left w:val="none" w:sz="0" w:space="0" w:color="auto"/>
                            <w:bottom w:val="none" w:sz="0" w:space="0" w:color="auto"/>
                            <w:right w:val="none" w:sz="0" w:space="0" w:color="auto"/>
                          </w:divBdr>
                          <w:divsChild>
                            <w:div w:id="355890019">
                              <w:marLeft w:val="0"/>
                              <w:marRight w:val="0"/>
                              <w:marTop w:val="0"/>
                              <w:marBottom w:val="0"/>
                              <w:divBdr>
                                <w:top w:val="none" w:sz="0" w:space="0" w:color="auto"/>
                                <w:left w:val="none" w:sz="0" w:space="0" w:color="auto"/>
                                <w:bottom w:val="none" w:sz="0" w:space="0" w:color="auto"/>
                                <w:right w:val="none" w:sz="0" w:space="0" w:color="auto"/>
                              </w:divBdr>
                              <w:divsChild>
                                <w:div w:id="13043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32212">
              <w:marLeft w:val="0"/>
              <w:marRight w:val="0"/>
              <w:marTop w:val="0"/>
              <w:marBottom w:val="0"/>
              <w:divBdr>
                <w:top w:val="none" w:sz="0" w:space="0" w:color="auto"/>
                <w:left w:val="none" w:sz="0" w:space="0" w:color="auto"/>
                <w:bottom w:val="none" w:sz="0" w:space="0" w:color="auto"/>
                <w:right w:val="none" w:sz="0" w:space="0" w:color="auto"/>
              </w:divBdr>
              <w:divsChild>
                <w:div w:id="1470321637">
                  <w:marLeft w:val="0"/>
                  <w:marRight w:val="0"/>
                  <w:marTop w:val="0"/>
                  <w:marBottom w:val="0"/>
                  <w:divBdr>
                    <w:top w:val="none" w:sz="0" w:space="0" w:color="auto"/>
                    <w:left w:val="none" w:sz="0" w:space="0" w:color="auto"/>
                    <w:bottom w:val="none" w:sz="0" w:space="0" w:color="auto"/>
                    <w:right w:val="none" w:sz="0" w:space="0" w:color="auto"/>
                  </w:divBdr>
                  <w:divsChild>
                    <w:div w:id="1097212722">
                      <w:marLeft w:val="0"/>
                      <w:marRight w:val="0"/>
                      <w:marTop w:val="0"/>
                      <w:marBottom w:val="150"/>
                      <w:divBdr>
                        <w:top w:val="none" w:sz="0" w:space="0" w:color="auto"/>
                        <w:left w:val="none" w:sz="0" w:space="0" w:color="auto"/>
                        <w:bottom w:val="none" w:sz="0" w:space="0" w:color="auto"/>
                        <w:right w:val="none" w:sz="0" w:space="0" w:color="auto"/>
                      </w:divBdr>
                    </w:div>
                  </w:divsChild>
                </w:div>
                <w:div w:id="33385987">
                  <w:marLeft w:val="0"/>
                  <w:marRight w:val="0"/>
                  <w:marTop w:val="0"/>
                  <w:marBottom w:val="0"/>
                  <w:divBdr>
                    <w:top w:val="none" w:sz="0" w:space="0" w:color="auto"/>
                    <w:left w:val="none" w:sz="0" w:space="0" w:color="auto"/>
                    <w:bottom w:val="none" w:sz="0" w:space="0" w:color="auto"/>
                    <w:right w:val="none" w:sz="0" w:space="0" w:color="auto"/>
                  </w:divBdr>
                  <w:divsChild>
                    <w:div w:id="1845895981">
                      <w:marLeft w:val="0"/>
                      <w:marRight w:val="0"/>
                      <w:marTop w:val="0"/>
                      <w:marBottom w:val="0"/>
                      <w:divBdr>
                        <w:top w:val="none" w:sz="0" w:space="0" w:color="auto"/>
                        <w:left w:val="none" w:sz="0" w:space="0" w:color="auto"/>
                        <w:bottom w:val="none" w:sz="0" w:space="0" w:color="auto"/>
                        <w:right w:val="none" w:sz="0" w:space="0" w:color="auto"/>
                      </w:divBdr>
                      <w:divsChild>
                        <w:div w:id="983849716">
                          <w:marLeft w:val="0"/>
                          <w:marRight w:val="0"/>
                          <w:marTop w:val="0"/>
                          <w:marBottom w:val="0"/>
                          <w:divBdr>
                            <w:top w:val="none" w:sz="0" w:space="0" w:color="auto"/>
                            <w:left w:val="none" w:sz="0" w:space="0" w:color="auto"/>
                            <w:bottom w:val="none" w:sz="0" w:space="0" w:color="auto"/>
                            <w:right w:val="none" w:sz="0" w:space="0" w:color="auto"/>
                          </w:divBdr>
                          <w:divsChild>
                            <w:div w:id="324088274">
                              <w:marLeft w:val="0"/>
                              <w:marRight w:val="0"/>
                              <w:marTop w:val="0"/>
                              <w:marBottom w:val="0"/>
                              <w:divBdr>
                                <w:top w:val="none" w:sz="0" w:space="0" w:color="auto"/>
                                <w:left w:val="none" w:sz="0" w:space="0" w:color="auto"/>
                                <w:bottom w:val="none" w:sz="0" w:space="0" w:color="auto"/>
                                <w:right w:val="none" w:sz="0" w:space="0" w:color="auto"/>
                              </w:divBdr>
                              <w:divsChild>
                                <w:div w:id="5052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2025-06-29T07:10:00Z</dcterms:created>
  <dcterms:modified xsi:type="dcterms:W3CDTF">2025-07-04T09:32:00Z</dcterms:modified>
</cp:coreProperties>
</file>